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E4EEA" w14:textId="033DEFDA" w:rsidR="003F288B" w:rsidRDefault="003203EA" w:rsidP="006A4C9D">
      <w:pPr>
        <w:spacing w:after="0" w:line="240" w:lineRule="auto"/>
        <w:ind w:firstLine="720"/>
        <w:jc w:val="center"/>
        <w:rPr>
          <w:rFonts w:cs="Times New Roman"/>
          <w:b/>
          <w:sz w:val="32"/>
          <w:szCs w:val="32"/>
        </w:rPr>
      </w:pPr>
      <w:r>
        <w:rPr>
          <w:rFonts w:cs="Times New Roman"/>
          <w:b/>
          <w:sz w:val="32"/>
          <w:szCs w:val="32"/>
        </w:rPr>
        <w:t>Metodiskais materiāls</w:t>
      </w:r>
    </w:p>
    <w:p w14:paraId="67365740" w14:textId="77777777" w:rsidR="003B0C8E" w:rsidRDefault="006A4C9D" w:rsidP="006A4C9D">
      <w:pPr>
        <w:spacing w:after="0" w:line="240" w:lineRule="auto"/>
        <w:ind w:firstLine="720"/>
        <w:jc w:val="center"/>
        <w:rPr>
          <w:rFonts w:cs="Times New Roman"/>
          <w:b/>
          <w:sz w:val="32"/>
          <w:szCs w:val="32"/>
        </w:rPr>
      </w:pPr>
      <w:proofErr w:type="spellStart"/>
      <w:r w:rsidRPr="00EE3A0A">
        <w:rPr>
          <w:rFonts w:cs="Times New Roman"/>
          <w:b/>
          <w:sz w:val="32"/>
          <w:szCs w:val="32"/>
        </w:rPr>
        <w:t>Ārpusģimenes</w:t>
      </w:r>
      <w:proofErr w:type="spellEnd"/>
      <w:r w:rsidRPr="00EE3A0A">
        <w:rPr>
          <w:rFonts w:cs="Times New Roman"/>
          <w:b/>
          <w:sz w:val="32"/>
          <w:szCs w:val="32"/>
        </w:rPr>
        <w:t xml:space="preserve"> aprūpes atbalsta centriem</w:t>
      </w:r>
    </w:p>
    <w:p w14:paraId="2ABE0FD6" w14:textId="77777777" w:rsidR="003F288B" w:rsidRPr="00EE3A0A" w:rsidRDefault="003F288B" w:rsidP="006A4C9D">
      <w:pPr>
        <w:spacing w:after="0" w:line="240" w:lineRule="auto"/>
        <w:ind w:firstLine="720"/>
        <w:jc w:val="center"/>
        <w:rPr>
          <w:rFonts w:cs="Times New Roman"/>
          <w:b/>
          <w:sz w:val="32"/>
          <w:szCs w:val="32"/>
        </w:rPr>
      </w:pPr>
      <w:r>
        <w:rPr>
          <w:rFonts w:cs="Times New Roman"/>
          <w:b/>
          <w:sz w:val="32"/>
          <w:szCs w:val="32"/>
        </w:rPr>
        <w:t>par darbības uzsākšanu un pakalpojumu sniegšanu</w:t>
      </w:r>
    </w:p>
    <w:p w14:paraId="5872598F" w14:textId="77777777" w:rsidR="00E86F02" w:rsidRPr="00EE3A0A" w:rsidRDefault="00E86F02" w:rsidP="00E86F02">
      <w:pPr>
        <w:pStyle w:val="Sarakstarindkopa"/>
        <w:spacing w:after="0" w:line="240" w:lineRule="auto"/>
        <w:ind w:left="1440"/>
        <w:rPr>
          <w:rFonts w:cs="Times New Roman"/>
          <w:b/>
          <w:sz w:val="32"/>
          <w:szCs w:val="32"/>
        </w:rPr>
      </w:pPr>
    </w:p>
    <w:p w14:paraId="35E2B477" w14:textId="77777777" w:rsidR="005A7D25" w:rsidRPr="00E86F02" w:rsidRDefault="0078213C" w:rsidP="0078213C">
      <w:pPr>
        <w:pStyle w:val="Virsraksts1"/>
        <w:spacing w:before="0" w:line="240" w:lineRule="auto"/>
        <w:rPr>
          <w:b w:val="0"/>
        </w:rPr>
      </w:pPr>
      <w:r>
        <w:t>1</w:t>
      </w:r>
      <w:r w:rsidR="001F2F1E">
        <w:t>.</w:t>
      </w:r>
      <w:r w:rsidR="006A4C9D" w:rsidRPr="00EE3A0A">
        <w:t>Ārpusģimenes aprūpes a</w:t>
      </w:r>
      <w:r w:rsidR="005A7D25" w:rsidRPr="00EE3A0A">
        <w:t xml:space="preserve">tbalsta centra </w:t>
      </w:r>
      <w:r w:rsidR="00EE3A0A" w:rsidRPr="00EE3A0A">
        <w:t xml:space="preserve">reģistrācija un </w:t>
      </w:r>
      <w:r w:rsidR="005A7D25" w:rsidRPr="00EE3A0A">
        <w:t>izveide</w:t>
      </w:r>
    </w:p>
    <w:p w14:paraId="55321A30" w14:textId="77777777" w:rsidR="006A4C9D" w:rsidRDefault="006A4C9D" w:rsidP="00E86F02">
      <w:pPr>
        <w:spacing w:after="0" w:line="240" w:lineRule="auto"/>
        <w:ind w:firstLine="720"/>
        <w:rPr>
          <w:rFonts w:cs="Times New Roman"/>
          <w:sz w:val="28"/>
          <w:szCs w:val="28"/>
        </w:rPr>
      </w:pPr>
    </w:p>
    <w:p w14:paraId="7E237EEC" w14:textId="76AE25E1" w:rsidR="00C03DBE" w:rsidRPr="00D81104" w:rsidRDefault="00A5388E" w:rsidP="001F2F1E">
      <w:pPr>
        <w:spacing w:after="0" w:line="240" w:lineRule="auto"/>
        <w:ind w:firstLine="720"/>
        <w:rPr>
          <w:rFonts w:cs="Times New Roman"/>
          <w:sz w:val="24"/>
          <w:szCs w:val="24"/>
        </w:rPr>
      </w:pPr>
      <w:r w:rsidRPr="00D81104">
        <w:rPr>
          <w:rFonts w:cs="Times New Roman"/>
          <w:sz w:val="24"/>
          <w:szCs w:val="24"/>
        </w:rPr>
        <w:t>Bērnu tiesību aizsardzības likuma 36.</w:t>
      </w:r>
      <w:r w:rsidRPr="00D81104">
        <w:rPr>
          <w:rFonts w:cs="Times New Roman"/>
          <w:sz w:val="24"/>
          <w:szCs w:val="24"/>
          <w:vertAlign w:val="superscript"/>
        </w:rPr>
        <w:t>1</w:t>
      </w:r>
      <w:r w:rsidRPr="00D81104">
        <w:rPr>
          <w:rFonts w:cs="Times New Roman"/>
          <w:sz w:val="24"/>
          <w:szCs w:val="24"/>
        </w:rPr>
        <w:t xml:space="preserve">panta otrajā daļā noteikts, ka atbalstu </w:t>
      </w:r>
      <w:proofErr w:type="spellStart"/>
      <w:r w:rsidRPr="00D81104">
        <w:rPr>
          <w:rFonts w:cs="Times New Roman"/>
          <w:sz w:val="24"/>
          <w:szCs w:val="24"/>
        </w:rPr>
        <w:t>ārpusģimenes</w:t>
      </w:r>
      <w:proofErr w:type="spellEnd"/>
      <w:r w:rsidRPr="00D81104">
        <w:rPr>
          <w:rFonts w:cs="Times New Roman"/>
          <w:sz w:val="24"/>
          <w:szCs w:val="24"/>
        </w:rPr>
        <w:t xml:space="preserve"> aprūpes pakalpojumu sniegšanā nodrošina </w:t>
      </w:r>
      <w:proofErr w:type="spellStart"/>
      <w:r w:rsidRPr="00D81104">
        <w:rPr>
          <w:rFonts w:cs="Times New Roman"/>
          <w:sz w:val="24"/>
          <w:szCs w:val="24"/>
        </w:rPr>
        <w:t>ārpusģimenes</w:t>
      </w:r>
      <w:proofErr w:type="spellEnd"/>
      <w:r w:rsidRPr="00D81104">
        <w:rPr>
          <w:rFonts w:cs="Times New Roman"/>
          <w:sz w:val="24"/>
          <w:szCs w:val="24"/>
        </w:rPr>
        <w:t xml:space="preserve"> aprūpes atbalsta centrs</w:t>
      </w:r>
      <w:r>
        <w:rPr>
          <w:rFonts w:cs="Times New Roman"/>
          <w:sz w:val="24"/>
          <w:szCs w:val="24"/>
        </w:rPr>
        <w:t xml:space="preserve"> (turpmāk – Atbalsta centrs</w:t>
      </w:r>
      <w:r w:rsidRPr="00D81104">
        <w:rPr>
          <w:rFonts w:cs="Times New Roman"/>
          <w:sz w:val="24"/>
          <w:szCs w:val="24"/>
        </w:rPr>
        <w:t>). Attiecīgi - lai attīstītu audžuģimeņu tīklu Latvijā un uzlabotu tā darbību, 2018.gada 1.jūlijā spēkā stāj</w:t>
      </w:r>
      <w:r>
        <w:rPr>
          <w:rFonts w:cs="Times New Roman"/>
          <w:sz w:val="24"/>
          <w:szCs w:val="24"/>
        </w:rPr>
        <w:t>ās</w:t>
      </w:r>
      <w:r w:rsidRPr="00D81104">
        <w:rPr>
          <w:rFonts w:cs="Times New Roman"/>
          <w:sz w:val="24"/>
          <w:szCs w:val="24"/>
        </w:rPr>
        <w:t xml:space="preserve"> 26.06.2018. Ministru kabineta noteikumi Nr.355 „</w:t>
      </w:r>
      <w:proofErr w:type="spellStart"/>
      <w:r w:rsidRPr="00D81104">
        <w:rPr>
          <w:rFonts w:cs="Times New Roman"/>
          <w:sz w:val="24"/>
          <w:szCs w:val="24"/>
        </w:rPr>
        <w:t>Ārpusģimenes</w:t>
      </w:r>
      <w:proofErr w:type="spellEnd"/>
      <w:r w:rsidRPr="00D81104">
        <w:rPr>
          <w:rFonts w:cs="Times New Roman"/>
          <w:sz w:val="24"/>
          <w:szCs w:val="24"/>
        </w:rPr>
        <w:t xml:space="preserve"> aprūpes atbalsta centra noteikumi” (turpmāk – Atbalsta centra noteikumi), atbilstoši kuriem no 2018.gada 1.jūlij</w:t>
      </w:r>
      <w:r>
        <w:rPr>
          <w:rFonts w:cs="Times New Roman"/>
          <w:sz w:val="24"/>
          <w:szCs w:val="24"/>
        </w:rPr>
        <w:t>a</w:t>
      </w:r>
      <w:r w:rsidRPr="00D81104">
        <w:rPr>
          <w:rFonts w:cs="Times New Roman"/>
          <w:sz w:val="24"/>
          <w:szCs w:val="24"/>
        </w:rPr>
        <w:t xml:space="preserve"> Latvijā darbību</w:t>
      </w:r>
      <w:r>
        <w:rPr>
          <w:rFonts w:cs="Times New Roman"/>
          <w:sz w:val="24"/>
          <w:szCs w:val="24"/>
        </w:rPr>
        <w:t xml:space="preserve"> uzsāk Atbalsta centri</w:t>
      </w:r>
      <w:r w:rsidR="004B3800">
        <w:rPr>
          <w:rFonts w:cs="Times New Roman"/>
          <w:sz w:val="24"/>
          <w:szCs w:val="24"/>
        </w:rPr>
        <w:t>.</w:t>
      </w:r>
      <w:r w:rsidR="00C03DBE" w:rsidRPr="00D81104">
        <w:rPr>
          <w:rFonts w:cs="Times New Roman"/>
          <w:sz w:val="24"/>
          <w:szCs w:val="24"/>
        </w:rPr>
        <w:t xml:space="preserve">  </w:t>
      </w:r>
    </w:p>
    <w:p w14:paraId="32C91B9F" w14:textId="77777777" w:rsidR="001F2F1E" w:rsidRDefault="001F2F1E" w:rsidP="00E86F02">
      <w:pPr>
        <w:pStyle w:val="Paraststmeklis"/>
        <w:spacing w:before="0" w:beforeAutospacing="0" w:after="0" w:afterAutospacing="0"/>
        <w:ind w:firstLine="720"/>
        <w:rPr>
          <w:sz w:val="26"/>
          <w:szCs w:val="26"/>
        </w:rPr>
      </w:pPr>
    </w:p>
    <w:p w14:paraId="68356E36" w14:textId="77777777" w:rsidR="00FA7EED" w:rsidRPr="00DB4055" w:rsidRDefault="003D5EF7" w:rsidP="00C677F9">
      <w:pPr>
        <w:pStyle w:val="Virsraksts2"/>
        <w:numPr>
          <w:ilvl w:val="1"/>
          <w:numId w:val="2"/>
        </w:numPr>
        <w:spacing w:before="0" w:line="240" w:lineRule="auto"/>
        <w:rPr>
          <w:b/>
        </w:rPr>
      </w:pPr>
      <w:r>
        <w:rPr>
          <w:b/>
        </w:rPr>
        <w:t xml:space="preserve">Veicamās darbības </w:t>
      </w:r>
      <w:r w:rsidR="001F2F1E" w:rsidRPr="001F2F1E">
        <w:rPr>
          <w:b/>
        </w:rPr>
        <w:t>Atbalsta centra statusa iegūšana</w:t>
      </w:r>
      <w:r>
        <w:rPr>
          <w:b/>
        </w:rPr>
        <w:t>i</w:t>
      </w:r>
    </w:p>
    <w:p w14:paraId="641F6E43" w14:textId="439E5625" w:rsidR="00C60A22" w:rsidRPr="00082540" w:rsidRDefault="002C4B59" w:rsidP="00C60A22">
      <w:pPr>
        <w:pStyle w:val="Paraststmeklis"/>
        <w:spacing w:before="0" w:beforeAutospacing="0" w:after="0" w:afterAutospacing="0"/>
        <w:ind w:firstLine="720"/>
      </w:pPr>
      <w:r w:rsidRPr="00082540">
        <w:t xml:space="preserve">Atbalsta centra statusu </w:t>
      </w:r>
      <w:r w:rsidRPr="00082540">
        <w:rPr>
          <w:b/>
        </w:rPr>
        <w:t>var iegūt komersants</w:t>
      </w:r>
      <w:r w:rsidR="00415935" w:rsidRPr="00082540">
        <w:rPr>
          <w:rStyle w:val="Vresatsauce"/>
          <w:b/>
        </w:rPr>
        <w:footnoteReference w:id="1"/>
      </w:r>
      <w:r w:rsidRPr="00082540">
        <w:t xml:space="preserve">, </w:t>
      </w:r>
      <w:r w:rsidRPr="00082540">
        <w:rPr>
          <w:b/>
        </w:rPr>
        <w:t>biedrība</w:t>
      </w:r>
      <w:r w:rsidR="00415935" w:rsidRPr="00082540">
        <w:rPr>
          <w:rStyle w:val="Vresatsauce"/>
          <w:b/>
        </w:rPr>
        <w:footnoteReference w:id="2"/>
      </w:r>
      <w:r w:rsidRPr="00082540">
        <w:rPr>
          <w:b/>
        </w:rPr>
        <w:t xml:space="preserve"> vai nodibinājums</w:t>
      </w:r>
      <w:r w:rsidR="003F329E" w:rsidRPr="00082540">
        <w:rPr>
          <w:rStyle w:val="Vresatsauce"/>
        </w:rPr>
        <w:footnoteReference w:id="3"/>
      </w:r>
      <w:r w:rsidR="002F5154" w:rsidRPr="00082540">
        <w:t xml:space="preserve">. </w:t>
      </w:r>
      <w:r w:rsidR="00C60A22" w:rsidRPr="00082540">
        <w:t>Tādējādi paaugstinot nevalstisko organizāciju lomas nozīmi, tiek veicināta atbalsta pakalpojumu pilnveide un attīstība, kas ir būtisks solis, lai veicinātu ģimeni</w:t>
      </w:r>
      <w:r w:rsidR="00F73096">
        <w:t>s</w:t>
      </w:r>
      <w:r w:rsidR="00C60A22" w:rsidRPr="00082540">
        <w:t xml:space="preserve">kas </w:t>
      </w:r>
      <w:proofErr w:type="spellStart"/>
      <w:r w:rsidR="00C60A22" w:rsidRPr="00082540">
        <w:t>ārpusģimenes</w:t>
      </w:r>
      <w:proofErr w:type="spellEnd"/>
      <w:r w:rsidR="00C60A22" w:rsidRPr="00082540">
        <w:t xml:space="preserve"> aprūpes jomas attīstību. </w:t>
      </w:r>
    </w:p>
    <w:p w14:paraId="68E7A8C7" w14:textId="77777777" w:rsidR="003D5EF7" w:rsidRPr="00082540" w:rsidRDefault="003D5EF7" w:rsidP="00E86F02">
      <w:pPr>
        <w:pStyle w:val="Paraststmeklis"/>
        <w:spacing w:before="0" w:beforeAutospacing="0" w:after="0" w:afterAutospacing="0"/>
        <w:ind w:firstLine="720"/>
      </w:pPr>
    </w:p>
    <w:p w14:paraId="1A42D3AE" w14:textId="77777777" w:rsidR="006C4070" w:rsidRPr="007A037B" w:rsidRDefault="002F5154" w:rsidP="00E86F02">
      <w:pPr>
        <w:pStyle w:val="Paraststmeklis"/>
        <w:spacing w:before="0" w:beforeAutospacing="0" w:after="0" w:afterAutospacing="0"/>
        <w:ind w:firstLine="720"/>
      </w:pPr>
      <w:r w:rsidRPr="007A037B">
        <w:t xml:space="preserve">Lai </w:t>
      </w:r>
      <w:r w:rsidRPr="001B7D5D">
        <w:t>reģistrētu</w:t>
      </w:r>
      <w:r w:rsidRPr="007A037B">
        <w:rPr>
          <w:b/>
        </w:rPr>
        <w:t xml:space="preserve"> </w:t>
      </w:r>
      <w:r w:rsidRPr="007A037B">
        <w:t>A</w:t>
      </w:r>
      <w:r w:rsidR="006C4070" w:rsidRPr="007A037B">
        <w:t>tbalsta centru, tā veidotājiem Labklājības ministrijā</w:t>
      </w:r>
      <w:r w:rsidR="007A037B" w:rsidRPr="007A037B">
        <w:t xml:space="preserve"> </w:t>
      </w:r>
      <w:r w:rsidR="002760A3" w:rsidRPr="007A037B">
        <w:t>(turpmāk - ministrija)</w:t>
      </w:r>
      <w:r w:rsidR="001B7D5D">
        <w:t xml:space="preserve"> </w:t>
      </w:r>
      <w:r w:rsidR="006C4070" w:rsidRPr="007A037B">
        <w:rPr>
          <w:u w:val="single"/>
        </w:rPr>
        <w:t>jāiesniedz</w:t>
      </w:r>
      <w:r w:rsidR="006C4070" w:rsidRPr="007A037B">
        <w:t>:</w:t>
      </w:r>
    </w:p>
    <w:p w14:paraId="10BF7795" w14:textId="77777777" w:rsidR="006C4070" w:rsidRPr="007A037B" w:rsidRDefault="002F5154" w:rsidP="00C677F9">
      <w:pPr>
        <w:pStyle w:val="Paraststmeklis"/>
        <w:numPr>
          <w:ilvl w:val="0"/>
          <w:numId w:val="22"/>
        </w:numPr>
        <w:spacing w:before="0" w:beforeAutospacing="0" w:after="0" w:afterAutospacing="0"/>
      </w:pPr>
      <w:r w:rsidRPr="007A037B">
        <w:rPr>
          <w:b/>
        </w:rPr>
        <w:t>iesniegum</w:t>
      </w:r>
      <w:r w:rsidR="001B7D5D">
        <w:rPr>
          <w:b/>
        </w:rPr>
        <w:t>s</w:t>
      </w:r>
      <w:r w:rsidRPr="007A037B">
        <w:t xml:space="preserve"> par A</w:t>
      </w:r>
      <w:r w:rsidR="006C4070" w:rsidRPr="007A037B">
        <w:t>tbalsta centra statusa piešķiršanu, norādot:</w:t>
      </w:r>
    </w:p>
    <w:p w14:paraId="1C5B398A" w14:textId="77777777" w:rsidR="007F3CA7" w:rsidRPr="007A037B" w:rsidRDefault="007F3CA7" w:rsidP="00C677F9">
      <w:pPr>
        <w:pStyle w:val="Sarakstarindkopa"/>
        <w:numPr>
          <w:ilvl w:val="0"/>
          <w:numId w:val="3"/>
        </w:numPr>
        <w:spacing w:after="0" w:line="240" w:lineRule="auto"/>
        <w:ind w:left="567" w:firstLine="0"/>
        <w:rPr>
          <w:rFonts w:eastAsia="Times New Roman" w:cs="Times New Roman"/>
          <w:sz w:val="24"/>
          <w:szCs w:val="24"/>
          <w:lang w:eastAsia="lv-LV"/>
        </w:rPr>
      </w:pPr>
      <w:r w:rsidRPr="007A037B">
        <w:rPr>
          <w:rFonts w:eastAsia="Times New Roman" w:cs="Times New Roman"/>
          <w:color w:val="000000"/>
          <w:sz w:val="24"/>
          <w:szCs w:val="24"/>
          <w:lang w:eastAsia="lv-LV"/>
        </w:rPr>
        <w:t>iesniedzēja reģistrācijas numuru, juridisko adresi, kontaktinformāciju, tīmekļa vietni un darbības vietas adresi;</w:t>
      </w:r>
    </w:p>
    <w:p w14:paraId="72BB35A0" w14:textId="77777777" w:rsidR="003D5EF7" w:rsidRPr="007A037B" w:rsidRDefault="003D5EF7" w:rsidP="003D5EF7">
      <w:pPr>
        <w:pStyle w:val="Sarakstarindkopa"/>
        <w:spacing w:after="0" w:line="240" w:lineRule="auto"/>
        <w:ind w:left="1800"/>
        <w:rPr>
          <w:rFonts w:eastAsia="Times New Roman" w:cs="Times New Roman"/>
          <w:sz w:val="24"/>
          <w:szCs w:val="24"/>
          <w:lang w:eastAsia="lv-LV"/>
        </w:rPr>
      </w:pPr>
    </w:p>
    <w:p w14:paraId="13053ACE" w14:textId="0AE2E1B6" w:rsidR="00E86F02" w:rsidRPr="00B325CD" w:rsidRDefault="001B7D5D" w:rsidP="00C677F9">
      <w:pPr>
        <w:pStyle w:val="Sarakstarindkopa"/>
        <w:numPr>
          <w:ilvl w:val="0"/>
          <w:numId w:val="3"/>
        </w:numPr>
        <w:spacing w:after="0" w:line="240" w:lineRule="auto"/>
        <w:ind w:left="567" w:firstLine="0"/>
        <w:rPr>
          <w:rFonts w:eastAsia="Times New Roman" w:cs="Times New Roman"/>
          <w:sz w:val="24"/>
          <w:szCs w:val="24"/>
          <w:lang w:eastAsia="lv-LV"/>
        </w:rPr>
      </w:pPr>
      <w:r>
        <w:rPr>
          <w:rFonts w:cs="Times New Roman"/>
          <w:color w:val="000000"/>
          <w:sz w:val="24"/>
          <w:szCs w:val="24"/>
        </w:rPr>
        <w:t xml:space="preserve"> </w:t>
      </w:r>
      <w:r w:rsidR="007F3CA7" w:rsidRPr="007A037B">
        <w:rPr>
          <w:rFonts w:cs="Times New Roman"/>
          <w:color w:val="000000"/>
          <w:sz w:val="24"/>
          <w:szCs w:val="24"/>
        </w:rPr>
        <w:t>reģistrējamā Atbalsta centra nosaukumu, kontaktinformāciju, tīmekļa vietni un darbības vietas adresi (faktiskās pakalpojumu sniegšanas vietas adresi); ja paredzēts veidot vairākus atbalsta centrus, šo informāciju norāda par katru centru atsevišķi un papildus norāda šo struktūrvienības reģistrācijas numuru Valsts ieņēmumu dienestā.</w:t>
      </w:r>
    </w:p>
    <w:p w14:paraId="59624672" w14:textId="77777777" w:rsidR="00B325CD" w:rsidRDefault="00B325CD" w:rsidP="003D5EF7">
      <w:pPr>
        <w:pStyle w:val="Paraststmeklis"/>
        <w:spacing w:before="0" w:beforeAutospacing="0" w:after="0" w:afterAutospacing="0"/>
        <w:ind w:firstLine="720"/>
      </w:pPr>
    </w:p>
    <w:p w14:paraId="4AADB818" w14:textId="42B29DF3" w:rsidR="003D5EF7" w:rsidRPr="007A037B" w:rsidRDefault="006C4070" w:rsidP="003D5EF7">
      <w:pPr>
        <w:pStyle w:val="Paraststmeklis"/>
        <w:spacing w:before="0" w:beforeAutospacing="0" w:after="0" w:afterAutospacing="0"/>
        <w:ind w:firstLine="720"/>
      </w:pPr>
      <w:r w:rsidRPr="007A037B">
        <w:t xml:space="preserve">2) </w:t>
      </w:r>
      <w:r w:rsidRPr="001B7D5D">
        <w:t xml:space="preserve">iesniegumam </w:t>
      </w:r>
      <w:r w:rsidR="0013075B" w:rsidRPr="001B7D5D">
        <w:t>pievieno</w:t>
      </w:r>
      <w:r w:rsidR="0013075B" w:rsidRPr="007A037B">
        <w:t>:</w:t>
      </w:r>
    </w:p>
    <w:p w14:paraId="01DAB599" w14:textId="4205EF9A" w:rsidR="00A5174D" w:rsidRDefault="0013075B" w:rsidP="00C677F9">
      <w:pPr>
        <w:pStyle w:val="Paraststmeklis"/>
        <w:numPr>
          <w:ilvl w:val="0"/>
          <w:numId w:val="6"/>
        </w:numPr>
        <w:spacing w:before="0" w:beforeAutospacing="0" w:after="0" w:afterAutospacing="0"/>
        <w:ind w:left="567" w:firstLine="0"/>
      </w:pPr>
      <w:r w:rsidRPr="001B7D5D">
        <w:rPr>
          <w:b/>
          <w:color w:val="000000"/>
        </w:rPr>
        <w:t>nodomu protokolu ar vismaz vienu pa</w:t>
      </w:r>
      <w:r w:rsidR="007A18A1" w:rsidRPr="001B7D5D">
        <w:rPr>
          <w:b/>
          <w:color w:val="000000"/>
        </w:rPr>
        <w:t>švaldību par plānoto sadarbību</w:t>
      </w:r>
      <w:r w:rsidR="00117CCE">
        <w:rPr>
          <w:b/>
          <w:color w:val="000000"/>
        </w:rPr>
        <w:t>.</w:t>
      </w:r>
      <w:r w:rsidR="007A18A1" w:rsidRPr="007A037B">
        <w:rPr>
          <w:color w:val="000000"/>
        </w:rPr>
        <w:t xml:space="preserve"> </w:t>
      </w:r>
      <w:r w:rsidR="00303D71" w:rsidRPr="00397357">
        <w:t xml:space="preserve">Noslēgtais </w:t>
      </w:r>
      <w:r w:rsidR="00303D71" w:rsidRPr="00397357">
        <w:rPr>
          <w:shd w:val="clear" w:color="auto" w:fill="FFFFFF"/>
        </w:rPr>
        <w:t>nodomu protokols norāda, ka Atbalsta centrs interesējas un</w:t>
      </w:r>
      <w:r w:rsidR="00696B0E" w:rsidRPr="00696B0E">
        <w:rPr>
          <w:shd w:val="clear" w:color="auto" w:fill="FFFFFF"/>
        </w:rPr>
        <w:t xml:space="preserve"> </w:t>
      </w:r>
      <w:r w:rsidR="00696B0E">
        <w:rPr>
          <w:shd w:val="clear" w:color="auto" w:fill="FFFFFF"/>
        </w:rPr>
        <w:t xml:space="preserve">apzina reālo situāciju, kā arī pauž gatavību </w:t>
      </w:r>
      <w:r w:rsidR="00303D71" w:rsidRPr="00397357">
        <w:rPr>
          <w:shd w:val="clear" w:color="auto" w:fill="FFFFFF"/>
        </w:rPr>
        <w:t>sadarboties ar pašvaldību / pa</w:t>
      </w:r>
      <w:r w:rsidR="00303D71" w:rsidRPr="00117CCE">
        <w:rPr>
          <w:shd w:val="clear" w:color="auto" w:fill="FFFFFF"/>
        </w:rPr>
        <w:t>švaldībām</w:t>
      </w:r>
      <w:r w:rsidR="007F26C8">
        <w:rPr>
          <w:shd w:val="clear" w:color="auto" w:fill="FFFFFF"/>
        </w:rPr>
        <w:t>,</w:t>
      </w:r>
      <w:r w:rsidR="00696B0E">
        <w:rPr>
          <w:shd w:val="clear" w:color="auto" w:fill="FFFFFF"/>
        </w:rPr>
        <w:t xml:space="preserve"> ievērojot, ka to</w:t>
      </w:r>
      <w:r w:rsidR="007F26C8">
        <w:rPr>
          <w:shd w:val="clear" w:color="auto" w:fill="FFFFFF"/>
        </w:rPr>
        <w:t xml:space="preserve"> veidotās iestādes ir būtiski Atbalsta centra sadarbības partneri pakalpoju sniegšanā. </w:t>
      </w:r>
      <w:r w:rsidR="00A5174D">
        <w:t xml:space="preserve">Tomēr </w:t>
      </w:r>
      <w:r w:rsidR="00A5174D" w:rsidRPr="00397357">
        <w:rPr>
          <w:shd w:val="clear" w:color="auto" w:fill="FFFFFF"/>
        </w:rPr>
        <w:t>normatīvais regulējums  neuzliek Atbalsta centram par pienākumu slēgt nodomu protokolus ar visām pašvaldībām, kuru teritorijā plāno</w:t>
      </w:r>
      <w:r w:rsidR="00696B0E">
        <w:rPr>
          <w:shd w:val="clear" w:color="auto" w:fill="FFFFFF"/>
        </w:rPr>
        <w:t>ts</w:t>
      </w:r>
      <w:r w:rsidR="00A5174D" w:rsidRPr="00397357">
        <w:rPr>
          <w:shd w:val="clear" w:color="auto" w:fill="FFFFFF"/>
        </w:rPr>
        <w:t xml:space="preserve"> nodrošināt pakalpojumus</w:t>
      </w:r>
      <w:r w:rsidR="00A5174D">
        <w:rPr>
          <w:shd w:val="clear" w:color="auto" w:fill="FFFFFF"/>
        </w:rPr>
        <w:t xml:space="preserve"> (piemēram, plānojot punktu izveidi). </w:t>
      </w:r>
    </w:p>
    <w:p w14:paraId="5BDB0AEB" w14:textId="301E02FF" w:rsidR="00454F9C" w:rsidRPr="00397357" w:rsidRDefault="00696B0E" w:rsidP="00593E23">
      <w:pPr>
        <w:pStyle w:val="Paraststmeklis"/>
        <w:spacing w:before="0" w:beforeAutospacing="0" w:after="0" w:afterAutospacing="0"/>
        <w:ind w:left="567" w:firstLine="567"/>
      </w:pPr>
      <w:r>
        <w:rPr>
          <w:shd w:val="clear" w:color="auto" w:fill="FFFFFF"/>
        </w:rPr>
        <w:lastRenderedPageBreak/>
        <w:t>Tostarp norādāms, ka ģimen</w:t>
      </w:r>
      <w:r w:rsidR="006E2D67">
        <w:rPr>
          <w:shd w:val="clear" w:color="auto" w:fill="FFFFFF"/>
        </w:rPr>
        <w:t>e</w:t>
      </w:r>
      <w:r>
        <w:rPr>
          <w:shd w:val="clear" w:color="auto" w:fill="FFFFFF"/>
        </w:rPr>
        <w:t xml:space="preserve"> to dzīvesv</w:t>
      </w:r>
      <w:r w:rsidR="00F638A7">
        <w:rPr>
          <w:shd w:val="clear" w:color="auto" w:fill="FFFFFF"/>
        </w:rPr>
        <w:t>i</w:t>
      </w:r>
      <w:r>
        <w:rPr>
          <w:shd w:val="clear" w:color="auto" w:fill="FFFFFF"/>
        </w:rPr>
        <w:t>etas pašvaldības noslēgtais nodomu protokols ar kādu kon</w:t>
      </w:r>
      <w:r w:rsidR="00F638A7">
        <w:rPr>
          <w:shd w:val="clear" w:color="auto" w:fill="FFFFFF"/>
        </w:rPr>
        <w:t>k</w:t>
      </w:r>
      <w:r>
        <w:rPr>
          <w:shd w:val="clear" w:color="auto" w:fill="FFFFFF"/>
        </w:rPr>
        <w:t xml:space="preserve">rētu Atbalsta centra veidojošo organizāciju </w:t>
      </w:r>
      <w:r w:rsidR="00A5174D">
        <w:rPr>
          <w:shd w:val="clear" w:color="auto" w:fill="FFFFFF"/>
        </w:rPr>
        <w:t>neuzliek ne</w:t>
      </w:r>
      <w:r w:rsidR="00397357" w:rsidRPr="00397357">
        <w:rPr>
          <w:shd w:val="clear" w:color="auto" w:fill="FFFFFF"/>
        </w:rPr>
        <w:t xml:space="preserve">kādus </w:t>
      </w:r>
      <w:r w:rsidR="00D743BA">
        <w:rPr>
          <w:shd w:val="clear" w:color="auto" w:fill="FFFFFF"/>
        </w:rPr>
        <w:t>ierobežojumus</w:t>
      </w:r>
      <w:r w:rsidR="00397357" w:rsidRPr="00397357">
        <w:rPr>
          <w:shd w:val="clear" w:color="auto" w:fill="FFFFFF"/>
        </w:rPr>
        <w:t xml:space="preserve"> Atbalsta centra izvēlē</w:t>
      </w:r>
      <w:r w:rsidR="007F26C8">
        <w:rPr>
          <w:shd w:val="clear" w:color="auto" w:fill="FFFFFF"/>
        </w:rPr>
        <w:t>. Proti, ģimene</w:t>
      </w:r>
      <w:r w:rsidR="00A5174D" w:rsidRPr="00397357">
        <w:rPr>
          <w:shd w:val="clear" w:color="auto" w:fill="FFFFFF"/>
        </w:rPr>
        <w:t xml:space="preserve"> </w:t>
      </w:r>
      <w:r w:rsidR="00454F9C" w:rsidRPr="00397357">
        <w:rPr>
          <w:shd w:val="clear" w:color="auto" w:fill="FFFFFF"/>
        </w:rPr>
        <w:t>var</w:t>
      </w:r>
      <w:r w:rsidR="00397357" w:rsidRPr="00397357">
        <w:rPr>
          <w:shd w:val="clear" w:color="auto" w:fill="FFFFFF"/>
        </w:rPr>
        <w:t xml:space="preserve"> brīvi</w:t>
      </w:r>
      <w:r w:rsidR="00454F9C" w:rsidRPr="00397357">
        <w:rPr>
          <w:shd w:val="clear" w:color="auto" w:fill="FFFFFF"/>
        </w:rPr>
        <w:t xml:space="preserve"> izvēlēties </w:t>
      </w:r>
      <w:r w:rsidR="00397357" w:rsidRPr="00397357">
        <w:rPr>
          <w:shd w:val="clear" w:color="auto" w:fill="FFFFFF"/>
        </w:rPr>
        <w:t>to</w:t>
      </w:r>
      <w:r w:rsidR="00454F9C" w:rsidRPr="00397357">
        <w:rPr>
          <w:shd w:val="clear" w:color="auto" w:fill="FFFFFF"/>
        </w:rPr>
        <w:t xml:space="preserve"> A</w:t>
      </w:r>
      <w:r w:rsidR="00397357" w:rsidRPr="00397357">
        <w:rPr>
          <w:shd w:val="clear" w:color="auto" w:fill="FFFFFF"/>
        </w:rPr>
        <w:t>tbalsta centru</w:t>
      </w:r>
      <w:r w:rsidR="007F26C8">
        <w:rPr>
          <w:shd w:val="clear" w:color="auto" w:fill="FFFFFF"/>
        </w:rPr>
        <w:t xml:space="preserve"> ar kuru slēgt vienošanos par atbalsta nodrošināšanu,</w:t>
      </w:r>
      <w:r w:rsidR="00397357" w:rsidRPr="00397357">
        <w:rPr>
          <w:shd w:val="clear" w:color="auto" w:fill="FFFFFF"/>
        </w:rPr>
        <w:t xml:space="preserve"> kuru uzskata par savām vajadzībām atbilstošāko. </w:t>
      </w:r>
    </w:p>
    <w:p w14:paraId="057C4099" w14:textId="4DEA51A8" w:rsidR="003D5EF7" w:rsidRPr="00397357" w:rsidRDefault="003D5EF7" w:rsidP="00397357">
      <w:pPr>
        <w:pStyle w:val="Paraststmeklis"/>
        <w:spacing w:before="0" w:beforeAutospacing="0" w:after="0" w:afterAutospacing="0"/>
        <w:ind w:left="567"/>
      </w:pPr>
    </w:p>
    <w:p w14:paraId="0892A6B2" w14:textId="19AE0A78" w:rsidR="00A92B84" w:rsidRPr="007A037B" w:rsidRDefault="00A92B84" w:rsidP="00C677F9">
      <w:pPr>
        <w:pStyle w:val="Paraststmeklis"/>
        <w:numPr>
          <w:ilvl w:val="0"/>
          <w:numId w:val="6"/>
        </w:numPr>
        <w:spacing w:before="0" w:beforeAutospacing="0" w:after="0" w:afterAutospacing="0"/>
        <w:ind w:left="567" w:firstLine="0"/>
      </w:pPr>
      <w:r w:rsidRPr="007A037B">
        <w:rPr>
          <w:color w:val="000000"/>
        </w:rPr>
        <w:t>A</w:t>
      </w:r>
      <w:r w:rsidR="0013075B" w:rsidRPr="007A037B">
        <w:rPr>
          <w:color w:val="000000"/>
        </w:rPr>
        <w:t xml:space="preserve">tbalsta centra </w:t>
      </w:r>
      <w:r w:rsidR="0013075B" w:rsidRPr="001B7D5D">
        <w:rPr>
          <w:b/>
          <w:color w:val="000000"/>
        </w:rPr>
        <w:t>izveidošanas un pakalpojumu sniegšanas aprakstu</w:t>
      </w:r>
      <w:r w:rsidR="0013075B" w:rsidRPr="007A037B">
        <w:rPr>
          <w:color w:val="000000"/>
        </w:rPr>
        <w:t xml:space="preserve">, tai skaitā </w:t>
      </w:r>
      <w:r w:rsidR="000D2E63">
        <w:rPr>
          <w:color w:val="000000"/>
        </w:rPr>
        <w:t xml:space="preserve">informāciju </w:t>
      </w:r>
      <w:r w:rsidR="0013075B" w:rsidRPr="007A037B">
        <w:rPr>
          <w:color w:val="000000"/>
        </w:rPr>
        <w:t>par pakal</w:t>
      </w:r>
      <w:r w:rsidRPr="007A037B">
        <w:rPr>
          <w:color w:val="000000"/>
        </w:rPr>
        <w:t>pojumu sniegšanas vietu skaitu.</w:t>
      </w:r>
    </w:p>
    <w:p w14:paraId="7D11BD6C" w14:textId="62FFB299" w:rsidR="003D5EF7" w:rsidRPr="007A037B" w:rsidRDefault="0013075B" w:rsidP="00593E23">
      <w:pPr>
        <w:pStyle w:val="Paraststmeklis"/>
        <w:spacing w:before="0" w:beforeAutospacing="0" w:after="0" w:afterAutospacing="0"/>
        <w:ind w:left="720" w:firstLine="720"/>
        <w:textAlignment w:val="baseline"/>
        <w:rPr>
          <w:color w:val="000000"/>
        </w:rPr>
      </w:pPr>
      <w:r w:rsidRPr="007A037B">
        <w:rPr>
          <w:color w:val="000000"/>
        </w:rPr>
        <w:t>Ap</w:t>
      </w:r>
      <w:r w:rsidR="00A92B84" w:rsidRPr="007A037B">
        <w:rPr>
          <w:color w:val="000000"/>
        </w:rPr>
        <w:t xml:space="preserve">rakstā </w:t>
      </w:r>
      <w:r w:rsidR="00057793">
        <w:rPr>
          <w:color w:val="000000"/>
        </w:rPr>
        <w:t xml:space="preserve">iekļaujama tāda informācija kā plānotā </w:t>
      </w:r>
      <w:r w:rsidR="00A92B84" w:rsidRPr="007A037B">
        <w:rPr>
          <w:color w:val="000000"/>
        </w:rPr>
        <w:t>A</w:t>
      </w:r>
      <w:r w:rsidRPr="007A037B">
        <w:rPr>
          <w:color w:val="000000"/>
        </w:rPr>
        <w:t>tbalsta centra darbības teritorij</w:t>
      </w:r>
      <w:r w:rsidR="00057793">
        <w:rPr>
          <w:color w:val="000000"/>
        </w:rPr>
        <w:t>a;</w:t>
      </w:r>
      <w:r w:rsidRPr="007A037B">
        <w:rPr>
          <w:color w:val="000000"/>
        </w:rPr>
        <w:t xml:space="preserve"> darba laik</w:t>
      </w:r>
      <w:r w:rsidR="00057793">
        <w:rPr>
          <w:color w:val="000000"/>
        </w:rPr>
        <w:t>s;</w:t>
      </w:r>
      <w:r w:rsidRPr="007A037B">
        <w:rPr>
          <w:color w:val="000000"/>
        </w:rPr>
        <w:t xml:space="preserve"> </w:t>
      </w:r>
      <w:r w:rsidR="003D5EF7" w:rsidRPr="007A037B">
        <w:rPr>
          <w:color w:val="000000"/>
        </w:rPr>
        <w:t>principa “</w:t>
      </w:r>
      <w:r w:rsidRPr="007A037B">
        <w:rPr>
          <w:color w:val="000000"/>
        </w:rPr>
        <w:t>24/7</w:t>
      </w:r>
      <w:r w:rsidR="003D5EF7" w:rsidRPr="007A037B">
        <w:rPr>
          <w:color w:val="000000"/>
        </w:rPr>
        <w:t>”</w:t>
      </w:r>
      <w:r w:rsidRPr="007A037B">
        <w:rPr>
          <w:color w:val="000000"/>
        </w:rPr>
        <w:t xml:space="preserve"> darbības nodrošināšan</w:t>
      </w:r>
      <w:r w:rsidR="00057793">
        <w:rPr>
          <w:color w:val="000000"/>
        </w:rPr>
        <w:t>a</w:t>
      </w:r>
      <w:r w:rsidR="009469C9">
        <w:rPr>
          <w:color w:val="000000"/>
        </w:rPr>
        <w:t xml:space="preserve"> (</w:t>
      </w:r>
      <w:r w:rsidR="00395C29">
        <w:rPr>
          <w:color w:val="000000"/>
        </w:rPr>
        <w:t xml:space="preserve">vairāk </w:t>
      </w:r>
      <w:r w:rsidR="009469C9">
        <w:rPr>
          <w:color w:val="000000"/>
        </w:rPr>
        <w:t>skat.2.9 apakšnodaļu)</w:t>
      </w:r>
      <w:r w:rsidR="00057793">
        <w:rPr>
          <w:color w:val="000000"/>
        </w:rPr>
        <w:t>;</w:t>
      </w:r>
      <w:r w:rsidRPr="007A037B">
        <w:rPr>
          <w:color w:val="000000"/>
        </w:rPr>
        <w:t xml:space="preserve"> sadarbīb</w:t>
      </w:r>
      <w:r w:rsidR="00057793">
        <w:rPr>
          <w:color w:val="000000"/>
        </w:rPr>
        <w:t>as</w:t>
      </w:r>
      <w:r w:rsidRPr="007A037B">
        <w:rPr>
          <w:color w:val="000000"/>
        </w:rPr>
        <w:t xml:space="preserve"> ar bāriņtiesām un sociālajiem dienestiem resursu piesaistei bērnam</w:t>
      </w:r>
      <w:r w:rsidR="00057793">
        <w:rPr>
          <w:color w:val="000000"/>
        </w:rPr>
        <w:t xml:space="preserve"> nodrošināšana</w:t>
      </w:r>
      <w:r w:rsidR="006829C5">
        <w:rPr>
          <w:color w:val="000000"/>
        </w:rPr>
        <w:t>i</w:t>
      </w:r>
      <w:r w:rsidR="00057793">
        <w:rPr>
          <w:color w:val="000000"/>
        </w:rPr>
        <w:t xml:space="preserve">; </w:t>
      </w:r>
      <w:r w:rsidR="007A18A1" w:rsidRPr="007A037B">
        <w:rPr>
          <w:color w:val="000000"/>
        </w:rPr>
        <w:t>Atbalsta centr</w:t>
      </w:r>
      <w:r w:rsidR="00A92B84" w:rsidRPr="007A037B">
        <w:rPr>
          <w:color w:val="000000"/>
        </w:rPr>
        <w:t>a</w:t>
      </w:r>
      <w:r w:rsidR="00057793">
        <w:rPr>
          <w:color w:val="000000"/>
        </w:rPr>
        <w:t xml:space="preserve"> </w:t>
      </w:r>
      <w:r w:rsidRPr="007A037B">
        <w:rPr>
          <w:color w:val="000000"/>
        </w:rPr>
        <w:t>noteikumu 12.punktā minēto prasību nodrošināšan</w:t>
      </w:r>
      <w:r w:rsidR="00057793">
        <w:rPr>
          <w:color w:val="000000"/>
        </w:rPr>
        <w:t>a</w:t>
      </w:r>
      <w:r w:rsidRPr="007A037B">
        <w:rPr>
          <w:color w:val="000000"/>
        </w:rPr>
        <w:t xml:space="preserve"> (piemēram, kur plānots sniegt</w:t>
      </w:r>
      <w:r w:rsidR="007A18A1" w:rsidRPr="007A037B">
        <w:rPr>
          <w:color w:val="000000"/>
        </w:rPr>
        <w:t xml:space="preserve"> pakalpojumus</w:t>
      </w:r>
      <w:r w:rsidRPr="007A037B">
        <w:rPr>
          <w:color w:val="000000"/>
        </w:rPr>
        <w:t>, kā</w:t>
      </w:r>
      <w:r w:rsidR="00057793">
        <w:rPr>
          <w:color w:val="000000"/>
        </w:rPr>
        <w:t xml:space="preserve"> tiks </w:t>
      </w:r>
      <w:r w:rsidRPr="007A037B">
        <w:rPr>
          <w:color w:val="000000"/>
        </w:rPr>
        <w:t>organizē</w:t>
      </w:r>
      <w:r w:rsidR="00057793">
        <w:rPr>
          <w:color w:val="000000"/>
        </w:rPr>
        <w:t>ti</w:t>
      </w:r>
      <w:r w:rsidRPr="007A037B">
        <w:rPr>
          <w:color w:val="000000"/>
        </w:rPr>
        <w:t xml:space="preserve"> un īsteno</w:t>
      </w:r>
      <w:r w:rsidR="00057793">
        <w:rPr>
          <w:color w:val="000000"/>
        </w:rPr>
        <w:t>ti</w:t>
      </w:r>
      <w:r w:rsidRPr="007A037B">
        <w:rPr>
          <w:color w:val="000000"/>
        </w:rPr>
        <w:t xml:space="preserve"> pakalpojum</w:t>
      </w:r>
      <w:r w:rsidR="00057793">
        <w:rPr>
          <w:color w:val="000000"/>
        </w:rPr>
        <w:t>i</w:t>
      </w:r>
      <w:r w:rsidRPr="007A037B">
        <w:rPr>
          <w:color w:val="000000"/>
        </w:rPr>
        <w:t>, kā tiks piesaistītas jaunas audžuģimenes, specializēt</w:t>
      </w:r>
      <w:r w:rsidR="00F0357A">
        <w:rPr>
          <w:color w:val="000000"/>
        </w:rPr>
        <w:t>ā</w:t>
      </w:r>
      <w:r w:rsidRPr="007A037B">
        <w:rPr>
          <w:color w:val="000000"/>
        </w:rPr>
        <w:t xml:space="preserve">s audžuģimenes, aizbildņi, adoptētāji un </w:t>
      </w:r>
      <w:proofErr w:type="spellStart"/>
      <w:r w:rsidRPr="007A037B">
        <w:rPr>
          <w:color w:val="000000"/>
        </w:rPr>
        <w:t>viesģimenesu.c</w:t>
      </w:r>
      <w:proofErr w:type="spellEnd"/>
      <w:r w:rsidRPr="007A037B">
        <w:rPr>
          <w:color w:val="000000"/>
        </w:rPr>
        <w:t>)</w:t>
      </w:r>
      <w:r w:rsidR="00057793">
        <w:rPr>
          <w:color w:val="000000"/>
        </w:rPr>
        <w:t>;</w:t>
      </w:r>
      <w:r w:rsidRPr="007A037B">
        <w:rPr>
          <w:color w:val="000000"/>
        </w:rPr>
        <w:t xml:space="preserve"> </w:t>
      </w:r>
      <w:r w:rsidR="000A143D" w:rsidRPr="007A037B">
        <w:rPr>
          <w:color w:val="000000"/>
        </w:rPr>
        <w:t>par sadarbību ar specializēt</w:t>
      </w:r>
      <w:r w:rsidR="000A143D">
        <w:rPr>
          <w:color w:val="000000"/>
        </w:rPr>
        <w:t>aj</w:t>
      </w:r>
      <w:r w:rsidR="000A143D" w:rsidRPr="007A037B">
        <w:rPr>
          <w:color w:val="000000"/>
        </w:rPr>
        <w:t>ām audžuģimenēm</w:t>
      </w:r>
      <w:r w:rsidR="000A143D">
        <w:rPr>
          <w:color w:val="000000"/>
        </w:rPr>
        <w:t xml:space="preserve"> </w:t>
      </w:r>
      <w:r w:rsidR="000A143D" w:rsidRPr="007A037B">
        <w:rPr>
          <w:color w:val="000000"/>
        </w:rPr>
        <w:t xml:space="preserve"> (kā t</w:t>
      </w:r>
      <w:r w:rsidR="000A143D">
        <w:rPr>
          <w:color w:val="000000"/>
        </w:rPr>
        <w:t>iks</w:t>
      </w:r>
      <w:r w:rsidR="000A143D" w:rsidRPr="007A037B">
        <w:rPr>
          <w:color w:val="000000"/>
        </w:rPr>
        <w:t xml:space="preserve"> plānota atlīdzības par specializētās audžuģimenes pienākumu pildīšanu un vienreizējās mājokļa iekārtošanas kompensācijas piešķiršan</w:t>
      </w:r>
      <w:r w:rsidR="000A143D">
        <w:rPr>
          <w:color w:val="000000"/>
        </w:rPr>
        <w:t>a, izmaksa,</w:t>
      </w:r>
      <w:r w:rsidR="000A143D" w:rsidRPr="007A037B">
        <w:rPr>
          <w:color w:val="000000"/>
        </w:rPr>
        <w:t xml:space="preserve"> lēmumu pieņemšana, kontrole par pieņemt</w:t>
      </w:r>
      <w:r w:rsidR="000A143D">
        <w:rPr>
          <w:color w:val="000000"/>
        </w:rPr>
        <w:t>ā</w:t>
      </w:r>
      <w:r w:rsidR="000A143D" w:rsidRPr="007A037B">
        <w:rPr>
          <w:color w:val="000000"/>
        </w:rPr>
        <w:t xml:space="preserve"> lēmum</w:t>
      </w:r>
      <w:r w:rsidR="000A143D">
        <w:rPr>
          <w:color w:val="000000"/>
        </w:rPr>
        <w:t>a</w:t>
      </w:r>
      <w:r w:rsidR="000A143D" w:rsidRPr="007A037B">
        <w:rPr>
          <w:color w:val="000000"/>
        </w:rPr>
        <w:t xml:space="preserve"> izpild</w:t>
      </w:r>
      <w:r w:rsidR="000A143D">
        <w:rPr>
          <w:color w:val="000000"/>
        </w:rPr>
        <w:t>i</w:t>
      </w:r>
      <w:r w:rsidR="000A143D" w:rsidRPr="007A037B">
        <w:rPr>
          <w:color w:val="000000"/>
        </w:rPr>
        <w:t>).</w:t>
      </w:r>
    </w:p>
    <w:p w14:paraId="2C9CD25E" w14:textId="77777777" w:rsidR="003D5EF7" w:rsidRPr="007A037B" w:rsidRDefault="003D5EF7" w:rsidP="003D5EF7">
      <w:pPr>
        <w:pStyle w:val="Paraststmeklis"/>
        <w:spacing w:before="0" w:beforeAutospacing="0" w:after="0" w:afterAutospacing="0"/>
        <w:textAlignment w:val="baseline"/>
        <w:rPr>
          <w:color w:val="000000"/>
        </w:rPr>
      </w:pPr>
    </w:p>
    <w:p w14:paraId="009D7B4F" w14:textId="77777777" w:rsidR="004002D1" w:rsidRPr="007A037B" w:rsidRDefault="00A34C7D" w:rsidP="004002D1">
      <w:pPr>
        <w:pStyle w:val="Paraststmeklis"/>
        <w:numPr>
          <w:ilvl w:val="0"/>
          <w:numId w:val="7"/>
        </w:numPr>
        <w:spacing w:before="0" w:beforeAutospacing="0" w:after="0" w:afterAutospacing="0"/>
        <w:ind w:left="567" w:firstLine="0"/>
        <w:textAlignment w:val="baseline"/>
        <w:rPr>
          <w:color w:val="000000"/>
        </w:rPr>
      </w:pPr>
      <w:r w:rsidRPr="00A34C7D">
        <w:rPr>
          <w:color w:val="000000"/>
        </w:rPr>
        <w:t xml:space="preserve"> </w:t>
      </w:r>
      <w:r w:rsidR="004002D1" w:rsidRPr="00A34C7D">
        <w:rPr>
          <w:b/>
          <w:color w:val="000000"/>
        </w:rPr>
        <w:t>apliecinājumu</w:t>
      </w:r>
      <w:r w:rsidR="004002D1" w:rsidRPr="00A34C7D">
        <w:rPr>
          <w:color w:val="000000"/>
        </w:rPr>
        <w:t>,</w:t>
      </w:r>
      <w:r w:rsidR="004002D1" w:rsidRPr="007A037B">
        <w:rPr>
          <w:color w:val="000000"/>
        </w:rPr>
        <w:t xml:space="preserve"> ka Atbalsta centra darbībā </w:t>
      </w:r>
      <w:r w:rsidR="004002D1" w:rsidRPr="00A34C7D">
        <w:rPr>
          <w:b/>
          <w:color w:val="000000"/>
        </w:rPr>
        <w:t xml:space="preserve">tiks piesaistīti kvalificēti </w:t>
      </w:r>
      <w:r w:rsidR="004002D1" w:rsidRPr="00632B7F">
        <w:rPr>
          <w:b/>
          <w:color w:val="000000"/>
        </w:rPr>
        <w:t>speciālisti</w:t>
      </w:r>
      <w:r w:rsidR="004002D1" w:rsidRPr="007A037B">
        <w:rPr>
          <w:color w:val="000000"/>
        </w:rPr>
        <w:t xml:space="preserve">: vismaz viens sociālais darbinieks un viens psihologs. </w:t>
      </w:r>
    </w:p>
    <w:p w14:paraId="349040E5" w14:textId="77777777" w:rsidR="004002D1" w:rsidRDefault="004002D1" w:rsidP="00593E23">
      <w:pPr>
        <w:pStyle w:val="Paraststmeklis"/>
        <w:spacing w:before="0" w:beforeAutospacing="0" w:after="0" w:afterAutospacing="0"/>
        <w:ind w:left="720" w:firstLine="720"/>
        <w:textAlignment w:val="baseline"/>
        <w:rPr>
          <w:color w:val="000000"/>
        </w:rPr>
      </w:pPr>
      <w:r w:rsidRPr="007A037B">
        <w:rPr>
          <w:color w:val="000000"/>
        </w:rPr>
        <w:t>Iesniegumam pievienotajos dokumentos norād</w:t>
      </w:r>
      <w:r>
        <w:rPr>
          <w:color w:val="000000"/>
        </w:rPr>
        <w:t xml:space="preserve">āms </w:t>
      </w:r>
      <w:r w:rsidRPr="007A037B">
        <w:rPr>
          <w:color w:val="000000"/>
        </w:rPr>
        <w:t>esošo darbinieku sarakst</w:t>
      </w:r>
      <w:r>
        <w:rPr>
          <w:color w:val="000000"/>
        </w:rPr>
        <w:t>s</w:t>
      </w:r>
      <w:r w:rsidRPr="007A037B">
        <w:rPr>
          <w:color w:val="000000"/>
        </w:rPr>
        <w:t xml:space="preserve"> vai vienošanās</w:t>
      </w:r>
      <w:r>
        <w:rPr>
          <w:color w:val="000000"/>
        </w:rPr>
        <w:t xml:space="preserve"> par darba attiecību uzsākšanu Atbalsta centrā pēc tā reģistrēšanas</w:t>
      </w:r>
      <w:r w:rsidRPr="007A037B">
        <w:rPr>
          <w:color w:val="000000"/>
        </w:rPr>
        <w:t xml:space="preserve"> ar speciālistiem kopijas. </w:t>
      </w:r>
      <w:r>
        <w:rPr>
          <w:color w:val="000000"/>
        </w:rPr>
        <w:t xml:space="preserve">Attiecībā par visiem speciālistiem </w:t>
      </w:r>
      <w:r w:rsidRPr="007A037B">
        <w:rPr>
          <w:color w:val="000000"/>
        </w:rPr>
        <w:t>norād</w:t>
      </w:r>
      <w:r>
        <w:rPr>
          <w:color w:val="000000"/>
        </w:rPr>
        <w:t>āma</w:t>
      </w:r>
      <w:r w:rsidRPr="007A037B">
        <w:rPr>
          <w:color w:val="000000"/>
        </w:rPr>
        <w:t xml:space="preserve"> informācij</w:t>
      </w:r>
      <w:r>
        <w:rPr>
          <w:color w:val="000000"/>
        </w:rPr>
        <w:t>a</w:t>
      </w:r>
      <w:r w:rsidRPr="007A037B">
        <w:rPr>
          <w:color w:val="000000"/>
        </w:rPr>
        <w:t xml:space="preserve"> par iegūto kvalifikāciju (izglītība, pieredze).</w:t>
      </w:r>
    </w:p>
    <w:p w14:paraId="1D1657B4" w14:textId="77777777" w:rsidR="004002D1" w:rsidRPr="007A037B" w:rsidRDefault="004002D1" w:rsidP="00593E23">
      <w:pPr>
        <w:pStyle w:val="Paraststmeklis"/>
        <w:spacing w:before="0" w:beforeAutospacing="0" w:after="0" w:afterAutospacing="0"/>
        <w:ind w:left="720" w:firstLine="720"/>
        <w:textAlignment w:val="baseline"/>
        <w:rPr>
          <w:color w:val="000000"/>
        </w:rPr>
      </w:pPr>
      <w:r>
        <w:rPr>
          <w:color w:val="000000"/>
        </w:rPr>
        <w:t>Nepieciešams d</w:t>
      </w:r>
      <w:r w:rsidRPr="007A037B">
        <w:rPr>
          <w:color w:val="000000"/>
        </w:rPr>
        <w:t>okumentāli apliecin</w:t>
      </w:r>
      <w:r>
        <w:rPr>
          <w:color w:val="000000"/>
        </w:rPr>
        <w:t>āt</w:t>
      </w:r>
      <w:r w:rsidRPr="007A037B">
        <w:rPr>
          <w:color w:val="000000"/>
        </w:rPr>
        <w:t>, ka Atbalsta centra piesaistītajiem speciālistiem</w:t>
      </w:r>
      <w:r w:rsidRPr="001D46D2">
        <w:t xml:space="preserve"> </w:t>
      </w:r>
      <w:r w:rsidRPr="001D46D2">
        <w:rPr>
          <w:color w:val="000000"/>
        </w:rPr>
        <w:t>pēdējo 5 gadu laikā</w:t>
      </w:r>
      <w:r w:rsidRPr="007A037B">
        <w:rPr>
          <w:color w:val="000000"/>
        </w:rPr>
        <w:t xml:space="preserve"> ir vismaz 3 gadu pieredze darbā ar bērniem un ģimenēm un</w:t>
      </w:r>
      <w:r>
        <w:rPr>
          <w:color w:val="000000"/>
        </w:rPr>
        <w:t>,</w:t>
      </w:r>
      <w:r w:rsidRPr="007A037B">
        <w:rPr>
          <w:color w:val="000000"/>
        </w:rPr>
        <w:t xml:space="preserve"> ka piesaistītie speciālisti atbilst Bērnu tiesību aizsardzības likuma 5</w:t>
      </w:r>
      <w:r w:rsidRPr="007A037B">
        <w:rPr>
          <w:color w:val="000000"/>
          <w:vertAlign w:val="superscript"/>
        </w:rPr>
        <w:t>1</w:t>
      </w:r>
      <w:r>
        <w:rPr>
          <w:color w:val="000000"/>
        </w:rPr>
        <w:t xml:space="preserve">. </w:t>
      </w:r>
      <w:r w:rsidRPr="007A037B">
        <w:rPr>
          <w:color w:val="000000"/>
        </w:rPr>
        <w:t xml:space="preserve">panta prasībām. </w:t>
      </w:r>
    </w:p>
    <w:p w14:paraId="7D2F5071" w14:textId="77777777" w:rsidR="004002D1" w:rsidRPr="007A037B" w:rsidRDefault="004002D1" w:rsidP="00D743BA">
      <w:pPr>
        <w:pStyle w:val="Paraststmeklis"/>
        <w:spacing w:before="0" w:beforeAutospacing="0" w:after="0" w:afterAutospacing="0"/>
        <w:ind w:left="567"/>
        <w:textAlignment w:val="baseline"/>
        <w:rPr>
          <w:color w:val="000000"/>
        </w:rPr>
      </w:pPr>
      <w:r w:rsidRPr="007A037B">
        <w:rPr>
          <w:color w:val="000000"/>
        </w:rPr>
        <w:t xml:space="preserve">Psihologiem nepieciešams apliecinājums par atbilstību Psihologu likuma un Bērnu tiesību aizsardzības likuma </w:t>
      </w:r>
      <w:r w:rsidRPr="007A037B">
        <w:t>5</w:t>
      </w:r>
      <w:r w:rsidRPr="007A037B">
        <w:rPr>
          <w:vertAlign w:val="superscript"/>
        </w:rPr>
        <w:t>2</w:t>
      </w:r>
      <w:r w:rsidRPr="007A037B">
        <w:t>.pantā</w:t>
      </w:r>
      <w:r w:rsidRPr="007A037B">
        <w:rPr>
          <w:color w:val="000000"/>
        </w:rPr>
        <w:t xml:space="preserve"> noteiktajām prasībām. </w:t>
      </w:r>
    </w:p>
    <w:p w14:paraId="0A8BF7E2" w14:textId="2C20C7CB" w:rsidR="003D5EF7" w:rsidRPr="007A037B" w:rsidRDefault="003D5EF7" w:rsidP="00CF4127">
      <w:pPr>
        <w:pStyle w:val="Paraststmeklis"/>
        <w:spacing w:before="0" w:beforeAutospacing="0" w:after="0" w:afterAutospacing="0"/>
        <w:ind w:left="567"/>
        <w:textAlignment w:val="baseline"/>
        <w:rPr>
          <w:color w:val="000000"/>
        </w:rPr>
      </w:pPr>
    </w:p>
    <w:p w14:paraId="36B14E60" w14:textId="77777777" w:rsidR="003D5EF7" w:rsidRPr="007A037B" w:rsidRDefault="00632B7F" w:rsidP="00C677F9">
      <w:pPr>
        <w:pStyle w:val="Paraststmeklis"/>
        <w:numPr>
          <w:ilvl w:val="0"/>
          <w:numId w:val="7"/>
        </w:numPr>
        <w:spacing w:before="0" w:beforeAutospacing="0" w:after="0" w:afterAutospacing="0"/>
        <w:ind w:left="567" w:firstLine="0"/>
        <w:textAlignment w:val="baseline"/>
        <w:rPr>
          <w:color w:val="000000"/>
        </w:rPr>
      </w:pPr>
      <w:r>
        <w:rPr>
          <w:b/>
          <w:color w:val="000000"/>
        </w:rPr>
        <w:t xml:space="preserve"> </w:t>
      </w:r>
      <w:r w:rsidR="003D5EF7" w:rsidRPr="00632B7F">
        <w:rPr>
          <w:b/>
          <w:color w:val="000000"/>
        </w:rPr>
        <w:t>a</w:t>
      </w:r>
      <w:r w:rsidR="0013075B" w:rsidRPr="00632B7F">
        <w:rPr>
          <w:b/>
          <w:color w:val="000000"/>
        </w:rPr>
        <w:t>pliecinājumu,</w:t>
      </w:r>
      <w:r w:rsidR="0013075B" w:rsidRPr="007A037B">
        <w:rPr>
          <w:color w:val="000000"/>
        </w:rPr>
        <w:t xml:space="preserve"> </w:t>
      </w:r>
      <w:r w:rsidR="0013075B" w:rsidRPr="00632B7F">
        <w:rPr>
          <w:b/>
          <w:color w:val="000000"/>
        </w:rPr>
        <w:t>k</w:t>
      </w:r>
      <w:r w:rsidR="00D46EFE" w:rsidRPr="00632B7F">
        <w:rPr>
          <w:b/>
          <w:color w:val="000000"/>
        </w:rPr>
        <w:t>a telpas</w:t>
      </w:r>
      <w:r w:rsidR="00D46EFE" w:rsidRPr="007A037B">
        <w:rPr>
          <w:color w:val="000000"/>
        </w:rPr>
        <w:t>, kurās plānots sniegt A</w:t>
      </w:r>
      <w:r w:rsidR="0013075B" w:rsidRPr="007A037B">
        <w:rPr>
          <w:color w:val="000000"/>
        </w:rPr>
        <w:t xml:space="preserve">tbalsta centra pakalpojumus, </w:t>
      </w:r>
      <w:r w:rsidR="0013075B" w:rsidRPr="00632B7F">
        <w:rPr>
          <w:b/>
          <w:color w:val="000000"/>
        </w:rPr>
        <w:t>ir piemērotas atbilstoši to lietošanas mērķim.</w:t>
      </w:r>
      <w:r w:rsidR="0013075B" w:rsidRPr="007A037B">
        <w:rPr>
          <w:color w:val="000000"/>
        </w:rPr>
        <w:t xml:space="preserve"> </w:t>
      </w:r>
    </w:p>
    <w:p w14:paraId="4B189855" w14:textId="289B33F1" w:rsidR="003D5EF7" w:rsidRPr="007A037B" w:rsidRDefault="00D743BA" w:rsidP="00D743BA">
      <w:pPr>
        <w:pStyle w:val="Paraststmeklis"/>
        <w:tabs>
          <w:tab w:val="left" w:pos="851"/>
        </w:tabs>
        <w:spacing w:before="0" w:beforeAutospacing="0" w:after="0" w:afterAutospacing="0"/>
        <w:ind w:left="709"/>
        <w:textAlignment w:val="baseline"/>
        <w:rPr>
          <w:color w:val="000000"/>
        </w:rPr>
      </w:pPr>
      <w:r>
        <w:rPr>
          <w:color w:val="000000"/>
        </w:rPr>
        <w:tab/>
      </w:r>
      <w:r>
        <w:rPr>
          <w:color w:val="000000"/>
        </w:rPr>
        <w:tab/>
      </w:r>
      <w:r w:rsidR="0013075B" w:rsidRPr="007A037B">
        <w:rPr>
          <w:color w:val="000000"/>
        </w:rPr>
        <w:t>Apliecinājumā aprakst</w:t>
      </w:r>
      <w:r w:rsidR="00632B7F">
        <w:rPr>
          <w:color w:val="000000"/>
        </w:rPr>
        <w:t>āmas</w:t>
      </w:r>
      <w:r w:rsidR="0013075B" w:rsidRPr="007A037B">
        <w:rPr>
          <w:color w:val="000000"/>
        </w:rPr>
        <w:t xml:space="preserve"> telpas, kurās tiks no</w:t>
      </w:r>
      <w:r w:rsidR="00632B7F">
        <w:rPr>
          <w:color w:val="000000"/>
        </w:rPr>
        <w:t>drošināta pakalpojumu sniegšana. Tostarp</w:t>
      </w:r>
      <w:r w:rsidR="0013075B" w:rsidRPr="007A037B">
        <w:rPr>
          <w:color w:val="000000"/>
        </w:rPr>
        <w:t xml:space="preserve"> norād</w:t>
      </w:r>
      <w:r w:rsidR="00632B7F">
        <w:rPr>
          <w:color w:val="000000"/>
        </w:rPr>
        <w:t>āma informācija</w:t>
      </w:r>
      <w:r w:rsidR="0013075B" w:rsidRPr="007A037B">
        <w:rPr>
          <w:color w:val="000000"/>
        </w:rPr>
        <w:t>, k</w:t>
      </w:r>
      <w:r w:rsidR="00632B7F">
        <w:rPr>
          <w:color w:val="000000"/>
        </w:rPr>
        <w:t>ur tiks glabātas klientu lietas;</w:t>
      </w:r>
      <w:r w:rsidR="0013075B" w:rsidRPr="007A037B">
        <w:rPr>
          <w:color w:val="000000"/>
        </w:rPr>
        <w:t xml:space="preserve"> kā tiks nodrošināta konfidencialitāte</w:t>
      </w:r>
      <w:r w:rsidR="003D5EF7" w:rsidRPr="007A037B">
        <w:rPr>
          <w:color w:val="000000"/>
        </w:rPr>
        <w:t>s principu ievērošana</w:t>
      </w:r>
      <w:r w:rsidR="00632B7F">
        <w:rPr>
          <w:color w:val="000000"/>
        </w:rPr>
        <w:t>;</w:t>
      </w:r>
      <w:r w:rsidR="0013075B" w:rsidRPr="007A037B">
        <w:rPr>
          <w:color w:val="000000"/>
        </w:rPr>
        <w:t xml:space="preserve"> kur tiks organizētas grupu noda</w:t>
      </w:r>
      <w:r w:rsidR="00A92B84" w:rsidRPr="007A037B">
        <w:rPr>
          <w:color w:val="000000"/>
        </w:rPr>
        <w:t xml:space="preserve">rbības, psihologa konsultācijas. </w:t>
      </w:r>
    </w:p>
    <w:p w14:paraId="0998DE75" w14:textId="0A7EE904" w:rsidR="00F23DD6" w:rsidRPr="007A037B" w:rsidRDefault="00D743BA" w:rsidP="00D743BA">
      <w:pPr>
        <w:pStyle w:val="Paraststmeklis"/>
        <w:tabs>
          <w:tab w:val="left" w:pos="851"/>
        </w:tabs>
        <w:spacing w:before="0" w:beforeAutospacing="0" w:after="0" w:afterAutospacing="0"/>
        <w:ind w:left="709"/>
        <w:textAlignment w:val="baseline"/>
        <w:rPr>
          <w:color w:val="000000"/>
        </w:rPr>
      </w:pPr>
      <w:r>
        <w:rPr>
          <w:color w:val="000000"/>
        </w:rPr>
        <w:tab/>
      </w:r>
      <w:r>
        <w:rPr>
          <w:color w:val="000000"/>
        </w:rPr>
        <w:tab/>
      </w:r>
      <w:r w:rsidR="00632B7F">
        <w:rPr>
          <w:color w:val="000000"/>
        </w:rPr>
        <w:t xml:space="preserve">Sniedzams </w:t>
      </w:r>
      <w:r w:rsidR="00A92B84" w:rsidRPr="007A037B">
        <w:rPr>
          <w:color w:val="000000"/>
        </w:rPr>
        <w:t xml:space="preserve">apraksts </w:t>
      </w:r>
      <w:r w:rsidR="00A92B84" w:rsidRPr="008E6480">
        <w:rPr>
          <w:b/>
          <w:color w:val="000000"/>
        </w:rPr>
        <w:t>par vides pieejamību</w:t>
      </w:r>
      <w:r w:rsidR="00A92B84" w:rsidRPr="007A037B">
        <w:rPr>
          <w:color w:val="000000"/>
        </w:rPr>
        <w:t xml:space="preserve"> māmiņām ar bērnu ratiem, personām ar invaliditāti un </w:t>
      </w:r>
      <w:r w:rsidR="0013075B" w:rsidRPr="007A037B">
        <w:rPr>
          <w:color w:val="000000"/>
        </w:rPr>
        <w:t>vai bērniem ir paredzēta atbilstoša vieta rotaļām. Ieteicams pievienot telpu attēlus, telpu plānu, vienošanos vai līgumu ar izīrētāju par telpu nomu, vai īpašuma tiesību apliecinošus dokumentus.</w:t>
      </w:r>
    </w:p>
    <w:p w14:paraId="489ADF5B" w14:textId="4FE827FF" w:rsidR="009D6677" w:rsidRPr="007A037B" w:rsidRDefault="00D743BA" w:rsidP="00D743BA">
      <w:pPr>
        <w:pStyle w:val="Paraststmeklis"/>
        <w:tabs>
          <w:tab w:val="left" w:pos="851"/>
        </w:tabs>
        <w:spacing w:before="0" w:beforeAutospacing="0" w:after="0" w:afterAutospacing="0"/>
        <w:ind w:left="709"/>
      </w:pPr>
      <w:r>
        <w:tab/>
      </w:r>
      <w:r>
        <w:tab/>
      </w:r>
      <w:r w:rsidR="009F565B" w:rsidRPr="007A037B">
        <w:t xml:space="preserve">Ja, pārbaudot iesniedzēja sniegto informāciju, ministrija konstatē, ka iesniegumā nav nepieciešamās informācijas vai norādītā informācija ir nepilnīga, vai nav pievienoti </w:t>
      </w:r>
      <w:r w:rsidR="00F23DD6" w:rsidRPr="007A037B">
        <w:t>visi nepiecieš</w:t>
      </w:r>
      <w:r w:rsidR="00582E98" w:rsidRPr="007A037B">
        <w:t>am</w:t>
      </w:r>
      <w:r w:rsidR="00F23DD6" w:rsidRPr="007A037B">
        <w:t>ie dokumenti, kas minēti Atbalsta centra noteikumos</w:t>
      </w:r>
      <w:r w:rsidR="009F565B" w:rsidRPr="007A037B">
        <w:t xml:space="preserve">, vai ministrijai rodas pamatotas šaubas par sniegtās informācijas patiesumu, ministrija piecu darbdienu laikā rakstiski informē </w:t>
      </w:r>
      <w:r w:rsidR="009F565B" w:rsidRPr="007A037B">
        <w:lastRenderedPageBreak/>
        <w:t>iesniedzēju par nepieciešamību precizēt iesniegumu vai sniegt papildu informāciju un nosaka termiņu trūkumu novēršanai un informācijas sniegšanai.</w:t>
      </w:r>
      <w:r w:rsidR="009F565B" w:rsidRPr="007A037B">
        <w:rPr>
          <w:rStyle w:val="Vresatsauce"/>
        </w:rPr>
        <w:footnoteReference w:id="4"/>
      </w:r>
    </w:p>
    <w:p w14:paraId="78779061" w14:textId="77777777" w:rsidR="00F23DD6" w:rsidRPr="0007095E" w:rsidRDefault="00F23DD6" w:rsidP="00E86F02">
      <w:pPr>
        <w:pStyle w:val="Paraststmeklis"/>
        <w:spacing w:before="0" w:beforeAutospacing="0" w:after="0" w:afterAutospacing="0"/>
        <w:ind w:firstLine="720"/>
        <w:rPr>
          <w:sz w:val="26"/>
          <w:szCs w:val="26"/>
        </w:rPr>
      </w:pPr>
    </w:p>
    <w:p w14:paraId="1DEACFC7" w14:textId="3591087A" w:rsidR="003D5EF7" w:rsidRDefault="003D5EF7" w:rsidP="00C677F9">
      <w:pPr>
        <w:pStyle w:val="Virsraksts2"/>
        <w:numPr>
          <w:ilvl w:val="1"/>
          <w:numId w:val="2"/>
        </w:numPr>
        <w:spacing w:before="0" w:line="240" w:lineRule="auto"/>
        <w:rPr>
          <w:b/>
        </w:rPr>
      </w:pPr>
      <w:r w:rsidRPr="0097761E">
        <w:rPr>
          <w:b/>
        </w:rPr>
        <w:t xml:space="preserve">Atbalsta centra statusa </w:t>
      </w:r>
      <w:r w:rsidR="00635341" w:rsidRPr="0097761E">
        <w:rPr>
          <w:b/>
        </w:rPr>
        <w:t>reģistrēšana</w:t>
      </w:r>
      <w:r w:rsidRPr="0097761E">
        <w:rPr>
          <w:b/>
        </w:rPr>
        <w:t xml:space="preserve"> </w:t>
      </w:r>
      <w:proofErr w:type="spellStart"/>
      <w:r w:rsidR="00F906E4" w:rsidRPr="00F906E4">
        <w:rPr>
          <w:b/>
        </w:rPr>
        <w:t>Ārpusģimenes</w:t>
      </w:r>
      <w:proofErr w:type="spellEnd"/>
      <w:r w:rsidR="00F906E4" w:rsidRPr="00F906E4">
        <w:rPr>
          <w:b/>
        </w:rPr>
        <w:t xml:space="preserve"> aprūpes pakalpojumu sniedzēju reģistrā</w:t>
      </w:r>
    </w:p>
    <w:p w14:paraId="17FEF75B" w14:textId="77777777" w:rsidR="00D743BA" w:rsidRPr="00593E23" w:rsidRDefault="00D743BA" w:rsidP="00593E23"/>
    <w:p w14:paraId="5431C68E" w14:textId="0C80F7B2" w:rsidR="00635341" w:rsidRPr="00632B7F" w:rsidRDefault="00574BDE" w:rsidP="00E86F02">
      <w:pPr>
        <w:pStyle w:val="Paraststmeklis"/>
        <w:spacing w:before="0" w:beforeAutospacing="0" w:after="0" w:afterAutospacing="0"/>
        <w:ind w:firstLine="720"/>
      </w:pPr>
      <w:r w:rsidRPr="00632B7F">
        <w:t>M</w:t>
      </w:r>
      <w:r w:rsidR="00952D72" w:rsidRPr="00632B7F">
        <w:t xml:space="preserve">inistrija </w:t>
      </w:r>
      <w:r w:rsidR="00952D72" w:rsidRPr="0081757D">
        <w:rPr>
          <w:b/>
        </w:rPr>
        <w:t>mēneša laikā</w:t>
      </w:r>
      <w:r w:rsidR="00952D72" w:rsidRPr="0081757D">
        <w:t xml:space="preserve"> </w:t>
      </w:r>
      <w:r w:rsidR="00952D72" w:rsidRPr="0081757D">
        <w:rPr>
          <w:b/>
        </w:rPr>
        <w:t>no</w:t>
      </w:r>
      <w:r w:rsidR="00952D72" w:rsidRPr="0081757D">
        <w:t xml:space="preserve"> iesnieguma un </w:t>
      </w:r>
      <w:r w:rsidR="00952D72" w:rsidRPr="0081757D">
        <w:rPr>
          <w:b/>
        </w:rPr>
        <w:t>visas nepieciešamās informācijas saņem</w:t>
      </w:r>
      <w:r w:rsidR="00CB1874" w:rsidRPr="0081757D">
        <w:rPr>
          <w:b/>
        </w:rPr>
        <w:t>šanas</w:t>
      </w:r>
      <w:r w:rsidR="00CB1874" w:rsidRPr="0081757D">
        <w:t xml:space="preserve"> </w:t>
      </w:r>
      <w:r w:rsidR="00CB1874" w:rsidRPr="00632B7F">
        <w:t>pieņem lēmumu vai nu par A</w:t>
      </w:r>
      <w:r w:rsidR="00952D72" w:rsidRPr="00632B7F">
        <w:t>tbalsta centra statusa piešķiršanu vai</w:t>
      </w:r>
      <w:r w:rsidR="00CB1874" w:rsidRPr="00632B7F">
        <w:t xml:space="preserve"> lēmumu par atteikumu piešķirt A</w:t>
      </w:r>
      <w:r w:rsidR="00952D72" w:rsidRPr="00632B7F">
        <w:t>tbalsta centra statusu un trīs da</w:t>
      </w:r>
      <w:r w:rsidR="00E767F5">
        <w:t>r</w:t>
      </w:r>
      <w:r w:rsidR="00952D72" w:rsidRPr="00632B7F">
        <w:t>b</w:t>
      </w:r>
      <w:r w:rsidR="00E767F5">
        <w:t xml:space="preserve">a </w:t>
      </w:r>
      <w:r w:rsidR="00952D72" w:rsidRPr="00632B7F">
        <w:t xml:space="preserve">dienu laikā pēc lēmuma pieņemšanas par to </w:t>
      </w:r>
      <w:proofErr w:type="spellStart"/>
      <w:r w:rsidR="00952D72" w:rsidRPr="00632B7F">
        <w:t>rakstveidā</w:t>
      </w:r>
      <w:proofErr w:type="spellEnd"/>
      <w:r w:rsidR="00952D72" w:rsidRPr="00632B7F">
        <w:t xml:space="preserve"> informē iesniedzēju. </w:t>
      </w:r>
    </w:p>
    <w:p w14:paraId="149B1772" w14:textId="0E9FF5AE" w:rsidR="00D72CB9" w:rsidRPr="00632B7F" w:rsidRDefault="003D5B71" w:rsidP="00E86F02">
      <w:pPr>
        <w:pStyle w:val="Paraststmeklis"/>
        <w:spacing w:before="0" w:beforeAutospacing="0" w:after="0" w:afterAutospacing="0"/>
        <w:ind w:firstLine="720"/>
      </w:pPr>
      <w:r>
        <w:t>I</w:t>
      </w:r>
      <w:r w:rsidR="00952D72" w:rsidRPr="00632B7F">
        <w:t>esniedzējam ir tiesības ministrijas pieņemto lēmumu mēneša laikā no tā spēkā stāšanās dienas apstrīdēt, iesniedzot attiecīgu iesniegumu ministrijas valsts sekretāram. Ministrijas valsts sekretāra lēmumu var pārsūdzēt Administratīvajā rajona tiesā</w:t>
      </w:r>
      <w:r w:rsidR="00D72CB9" w:rsidRPr="00632B7F">
        <w:t xml:space="preserve">. </w:t>
      </w:r>
    </w:p>
    <w:p w14:paraId="1CDF2C6F" w14:textId="77777777" w:rsidR="009D7B95" w:rsidRPr="00632B7F" w:rsidRDefault="009D7B95" w:rsidP="00E86F02">
      <w:pPr>
        <w:pStyle w:val="Paraststmeklis"/>
        <w:spacing w:before="0" w:beforeAutospacing="0" w:after="0" w:afterAutospacing="0"/>
        <w:ind w:firstLine="720"/>
      </w:pPr>
    </w:p>
    <w:p w14:paraId="38B864C2" w14:textId="77777777" w:rsidR="009D7B95" w:rsidRPr="00632B7F" w:rsidRDefault="009D7B95" w:rsidP="0007095E">
      <w:pPr>
        <w:spacing w:after="0" w:line="240" w:lineRule="auto"/>
        <w:ind w:firstLine="720"/>
        <w:rPr>
          <w:rFonts w:cs="Times New Roman"/>
          <w:sz w:val="24"/>
          <w:szCs w:val="24"/>
        </w:rPr>
      </w:pPr>
      <w:r w:rsidRPr="00632B7F">
        <w:rPr>
          <w:rFonts w:cs="Times New Roman"/>
          <w:sz w:val="24"/>
          <w:szCs w:val="24"/>
        </w:rPr>
        <w:t>Ja min</w:t>
      </w:r>
      <w:r w:rsidR="006D6260" w:rsidRPr="00632B7F">
        <w:rPr>
          <w:rFonts w:cs="Times New Roman"/>
          <w:sz w:val="24"/>
          <w:szCs w:val="24"/>
        </w:rPr>
        <w:t xml:space="preserve">istrija </w:t>
      </w:r>
      <w:r w:rsidRPr="00632B7F">
        <w:rPr>
          <w:rFonts w:cs="Times New Roman"/>
          <w:sz w:val="24"/>
          <w:szCs w:val="24"/>
        </w:rPr>
        <w:t>pieņēmusi lēmumu par Atbalsta centra statusa piešķiršanu, tā slēdz</w:t>
      </w:r>
      <w:r w:rsidR="0081757D">
        <w:rPr>
          <w:rFonts w:cs="Times New Roman"/>
          <w:sz w:val="24"/>
          <w:szCs w:val="24"/>
        </w:rPr>
        <w:t xml:space="preserve"> </w:t>
      </w:r>
      <w:r w:rsidRPr="00632B7F">
        <w:rPr>
          <w:rFonts w:cs="Times New Roman"/>
          <w:sz w:val="24"/>
          <w:szCs w:val="24"/>
        </w:rPr>
        <w:t>ar</w:t>
      </w:r>
      <w:r w:rsidR="0007095E" w:rsidRPr="00632B7F">
        <w:rPr>
          <w:rFonts w:cs="Times New Roman"/>
          <w:sz w:val="24"/>
          <w:szCs w:val="24"/>
        </w:rPr>
        <w:t xml:space="preserve"> Atbalsta c</w:t>
      </w:r>
      <w:r w:rsidRPr="00632B7F">
        <w:rPr>
          <w:rFonts w:cs="Times New Roman"/>
          <w:sz w:val="24"/>
          <w:szCs w:val="24"/>
        </w:rPr>
        <w:t>entru</w:t>
      </w:r>
      <w:r w:rsidR="0081757D">
        <w:rPr>
          <w:rFonts w:cs="Times New Roman"/>
          <w:sz w:val="24"/>
          <w:szCs w:val="24"/>
        </w:rPr>
        <w:t xml:space="preserve"> </w:t>
      </w:r>
      <w:r w:rsidRPr="00632B7F">
        <w:rPr>
          <w:rFonts w:cs="Times New Roman"/>
          <w:sz w:val="24"/>
          <w:szCs w:val="24"/>
        </w:rPr>
        <w:t>līgumu par pakalpojuma</w:t>
      </w:r>
      <w:r w:rsidR="0081757D">
        <w:rPr>
          <w:rFonts w:cs="Times New Roman"/>
          <w:sz w:val="24"/>
          <w:szCs w:val="24"/>
        </w:rPr>
        <w:t xml:space="preserve"> </w:t>
      </w:r>
      <w:r w:rsidRPr="00632B7F">
        <w:rPr>
          <w:rFonts w:cs="Times New Roman"/>
          <w:sz w:val="24"/>
          <w:szCs w:val="24"/>
        </w:rPr>
        <w:t>pārraudzību, finanšu un statistikas</w:t>
      </w:r>
      <w:r w:rsidR="0081757D">
        <w:rPr>
          <w:rFonts w:cs="Times New Roman"/>
          <w:sz w:val="24"/>
          <w:szCs w:val="24"/>
        </w:rPr>
        <w:t xml:space="preserve"> </w:t>
      </w:r>
      <w:r w:rsidRPr="00632B7F">
        <w:rPr>
          <w:rFonts w:cs="Times New Roman"/>
          <w:sz w:val="24"/>
          <w:szCs w:val="24"/>
        </w:rPr>
        <w:t>pārskatu</w:t>
      </w:r>
      <w:r w:rsidR="0081757D">
        <w:rPr>
          <w:rFonts w:cs="Times New Roman"/>
          <w:sz w:val="24"/>
          <w:szCs w:val="24"/>
        </w:rPr>
        <w:t xml:space="preserve"> </w:t>
      </w:r>
      <w:r w:rsidRPr="00632B7F">
        <w:rPr>
          <w:rFonts w:cs="Times New Roman"/>
          <w:sz w:val="24"/>
          <w:szCs w:val="24"/>
        </w:rPr>
        <w:t>iesniegšanu</w:t>
      </w:r>
      <w:r w:rsidR="0081757D">
        <w:rPr>
          <w:rFonts w:cs="Times New Roman"/>
          <w:sz w:val="24"/>
          <w:szCs w:val="24"/>
        </w:rPr>
        <w:t xml:space="preserve"> </w:t>
      </w:r>
      <w:r w:rsidR="00582E98" w:rsidRPr="00632B7F">
        <w:rPr>
          <w:rFonts w:cs="Times New Roman"/>
          <w:sz w:val="24"/>
          <w:szCs w:val="24"/>
        </w:rPr>
        <w:t xml:space="preserve">u.c. </w:t>
      </w:r>
      <w:r w:rsidRPr="00632B7F">
        <w:rPr>
          <w:rFonts w:cs="Times New Roman"/>
          <w:sz w:val="24"/>
          <w:szCs w:val="24"/>
        </w:rPr>
        <w:t>būtiskiem</w:t>
      </w:r>
      <w:r w:rsidR="0081757D">
        <w:rPr>
          <w:rFonts w:cs="Times New Roman"/>
          <w:sz w:val="24"/>
          <w:szCs w:val="24"/>
        </w:rPr>
        <w:t xml:space="preserve"> </w:t>
      </w:r>
      <w:r w:rsidR="00582E98" w:rsidRPr="00632B7F">
        <w:rPr>
          <w:rFonts w:cs="Times New Roman"/>
          <w:sz w:val="24"/>
          <w:szCs w:val="24"/>
        </w:rPr>
        <w:t>jautājumiem, kā</w:t>
      </w:r>
      <w:r w:rsidR="00582E98">
        <w:rPr>
          <w:rFonts w:cs="Times New Roman"/>
          <w:szCs w:val="26"/>
        </w:rPr>
        <w:t xml:space="preserve"> </w:t>
      </w:r>
      <w:r w:rsidR="00582E98" w:rsidRPr="00632B7F">
        <w:rPr>
          <w:rFonts w:cs="Times New Roman"/>
          <w:sz w:val="24"/>
          <w:szCs w:val="24"/>
        </w:rPr>
        <w:t>arī</w:t>
      </w:r>
      <w:r w:rsidR="0081757D">
        <w:rPr>
          <w:rFonts w:cs="Times New Roman"/>
          <w:sz w:val="24"/>
          <w:szCs w:val="24"/>
        </w:rPr>
        <w:t xml:space="preserve"> </w:t>
      </w:r>
      <w:r w:rsidR="0007095E" w:rsidRPr="00632B7F">
        <w:rPr>
          <w:rFonts w:cs="Times New Roman"/>
          <w:sz w:val="24"/>
          <w:szCs w:val="24"/>
        </w:rPr>
        <w:t>p</w:t>
      </w:r>
      <w:r w:rsidRPr="00632B7F">
        <w:rPr>
          <w:rFonts w:cs="Times New Roman"/>
          <w:sz w:val="24"/>
          <w:szCs w:val="24"/>
        </w:rPr>
        <w:t>iešķir</w:t>
      </w:r>
      <w:r w:rsidR="0081757D">
        <w:rPr>
          <w:rFonts w:cs="Times New Roman"/>
          <w:sz w:val="24"/>
          <w:szCs w:val="24"/>
        </w:rPr>
        <w:t xml:space="preserve"> </w:t>
      </w:r>
      <w:r w:rsidRPr="00632B7F">
        <w:rPr>
          <w:rFonts w:cs="Times New Roman"/>
          <w:sz w:val="24"/>
          <w:szCs w:val="24"/>
        </w:rPr>
        <w:t>pakalpojuma</w:t>
      </w:r>
      <w:r w:rsidR="0081757D">
        <w:rPr>
          <w:rFonts w:cs="Times New Roman"/>
          <w:sz w:val="24"/>
          <w:szCs w:val="24"/>
        </w:rPr>
        <w:t xml:space="preserve"> </w:t>
      </w:r>
      <w:r w:rsidRPr="00632B7F">
        <w:rPr>
          <w:rFonts w:cs="Times New Roman"/>
          <w:sz w:val="24"/>
          <w:szCs w:val="24"/>
        </w:rPr>
        <w:t>nodrošināšanai un pakalpojuma</w:t>
      </w:r>
      <w:r w:rsidR="0081757D">
        <w:rPr>
          <w:rFonts w:cs="Times New Roman"/>
          <w:sz w:val="24"/>
          <w:szCs w:val="24"/>
        </w:rPr>
        <w:t xml:space="preserve"> </w:t>
      </w:r>
      <w:r w:rsidRPr="00632B7F">
        <w:rPr>
          <w:rFonts w:cs="Times New Roman"/>
          <w:sz w:val="24"/>
          <w:szCs w:val="24"/>
        </w:rPr>
        <w:t>administrēšanai</w:t>
      </w:r>
      <w:r w:rsidRPr="00632B7F">
        <w:rPr>
          <w:rStyle w:val="Vresatsauce"/>
          <w:rFonts w:cs="Times New Roman"/>
          <w:sz w:val="24"/>
          <w:szCs w:val="24"/>
        </w:rPr>
        <w:footnoteReference w:id="5"/>
      </w:r>
      <w:r w:rsidRPr="00632B7F">
        <w:rPr>
          <w:rFonts w:cs="Times New Roman"/>
          <w:sz w:val="24"/>
          <w:szCs w:val="24"/>
        </w:rPr>
        <w:t xml:space="preserve"> paredzētos</w:t>
      </w:r>
      <w:r w:rsidR="0081757D">
        <w:rPr>
          <w:rFonts w:cs="Times New Roman"/>
          <w:sz w:val="24"/>
          <w:szCs w:val="24"/>
        </w:rPr>
        <w:t xml:space="preserve"> </w:t>
      </w:r>
      <w:r w:rsidRPr="00632B7F">
        <w:rPr>
          <w:rFonts w:cs="Times New Roman"/>
          <w:sz w:val="24"/>
          <w:szCs w:val="24"/>
        </w:rPr>
        <w:t>valsts</w:t>
      </w:r>
      <w:r w:rsidR="0081757D">
        <w:rPr>
          <w:rFonts w:cs="Times New Roman"/>
          <w:sz w:val="24"/>
          <w:szCs w:val="24"/>
        </w:rPr>
        <w:t xml:space="preserve"> </w:t>
      </w:r>
      <w:r w:rsidRPr="00632B7F">
        <w:rPr>
          <w:rFonts w:cs="Times New Roman"/>
          <w:sz w:val="24"/>
          <w:szCs w:val="24"/>
        </w:rPr>
        <w:t>budžeta</w:t>
      </w:r>
      <w:r w:rsidR="0081757D">
        <w:rPr>
          <w:rFonts w:cs="Times New Roman"/>
          <w:sz w:val="24"/>
          <w:szCs w:val="24"/>
        </w:rPr>
        <w:t xml:space="preserve"> </w:t>
      </w:r>
      <w:r w:rsidRPr="00632B7F">
        <w:rPr>
          <w:rFonts w:cs="Times New Roman"/>
          <w:sz w:val="24"/>
          <w:szCs w:val="24"/>
        </w:rPr>
        <w:t>līdzekļus.</w:t>
      </w:r>
    </w:p>
    <w:p w14:paraId="777AC62A" w14:textId="5B1378D7" w:rsidR="00CC433D" w:rsidRDefault="006A1D0D" w:rsidP="00CC433D">
      <w:pPr>
        <w:pStyle w:val="Paraststmeklis"/>
        <w:spacing w:before="0" w:beforeAutospacing="0" w:after="0" w:afterAutospacing="0"/>
        <w:ind w:firstLine="720"/>
      </w:pPr>
      <w:r>
        <w:rPr>
          <w:noProof/>
        </w:rPr>
        <mc:AlternateContent>
          <mc:Choice Requires="wps">
            <w:drawing>
              <wp:anchor distT="0" distB="0" distL="114300" distR="114300" simplePos="0" relativeHeight="251671552" behindDoc="0" locked="0" layoutInCell="1" allowOverlap="1" wp14:anchorId="6D8CB0A2" wp14:editId="0C9FD814">
                <wp:simplePos x="0" y="0"/>
                <wp:positionH relativeFrom="column">
                  <wp:posOffset>2970660</wp:posOffset>
                </wp:positionH>
                <wp:positionV relativeFrom="paragraph">
                  <wp:posOffset>11747</wp:posOffset>
                </wp:positionV>
                <wp:extent cx="246380" cy="5667375"/>
                <wp:effectExtent l="0" t="5398" r="14923" b="14922"/>
                <wp:wrapNone/>
                <wp:docPr id="7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6380" cy="5667375"/>
                        </a:xfrm>
                        <a:prstGeom prst="rightBrace">
                          <a:avLst>
                            <a:gd name="adj1" fmla="val 23888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FF92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4" o:spid="_x0000_s1026" type="#_x0000_t88" style="position:absolute;margin-left:233.9pt;margin-top:.9pt;width:19.4pt;height:446.2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" adj="2243"/>
            </w:pict>
          </mc:Fallback>
        </mc:AlternateContent>
      </w:r>
      <w:r w:rsidR="00D72CB9" w:rsidRPr="00BB7D08">
        <w:t>I</w:t>
      </w:r>
      <w:r w:rsidR="0044534E" w:rsidRPr="00BB7D08">
        <w:t xml:space="preserve">nformācija par komersantiem, biedrībām un nodibinājumiem, kuriem piešķirts </w:t>
      </w:r>
      <w:r w:rsidR="002F5154" w:rsidRPr="00BB7D08">
        <w:t>vai</w:t>
      </w:r>
      <w:r w:rsidR="0044534E" w:rsidRPr="00BB7D08">
        <w:t xml:space="preserve"> atņemts Atbalsta centra statuss</w:t>
      </w:r>
      <w:r w:rsidR="00B419F7">
        <w:t>,</w:t>
      </w:r>
      <w:r w:rsidR="0044534E" w:rsidRPr="00BB7D08">
        <w:t xml:space="preserve"> tiks reģistrēta</w:t>
      </w:r>
      <w:r w:rsidR="00CF4127">
        <w:t xml:space="preserve"> </w:t>
      </w:r>
      <w:proofErr w:type="spellStart"/>
      <w:r w:rsidR="00CF4127" w:rsidRPr="00645037">
        <w:t>Ārpusģimenes</w:t>
      </w:r>
      <w:proofErr w:type="spellEnd"/>
      <w:r w:rsidR="00CF4127" w:rsidRPr="00645037">
        <w:t xml:space="preserve"> aprūpes pakalpojumu sniedzēju reģistrā</w:t>
      </w:r>
      <w:r w:rsidR="0044534E" w:rsidRPr="00645037">
        <w:t>.</w:t>
      </w:r>
    </w:p>
    <w:p w14:paraId="3EB02788" w14:textId="1DA2EB6C" w:rsidR="00D743BA" w:rsidRDefault="00D743BA" w:rsidP="00CC433D">
      <w:pPr>
        <w:pStyle w:val="Paraststmeklis"/>
        <w:spacing w:before="0" w:beforeAutospacing="0" w:after="0" w:afterAutospacing="0"/>
        <w:ind w:firstLine="720"/>
      </w:pPr>
    </w:p>
    <w:p w14:paraId="0D3485B6" w14:textId="5216F1A7" w:rsidR="00D743BA" w:rsidRDefault="00674899" w:rsidP="00CC433D">
      <w:pPr>
        <w:pStyle w:val="Paraststmeklis"/>
        <w:spacing w:before="0" w:beforeAutospacing="0" w:after="0" w:afterAutospacing="0"/>
        <w:ind w:firstLine="720"/>
      </w:pPr>
      <w:r>
        <w:rPr>
          <w:noProof/>
        </w:rPr>
        <mc:AlternateContent>
          <mc:Choice Requires="wps">
            <w:drawing>
              <wp:anchor distT="0" distB="0" distL="114300" distR="114300" simplePos="0" relativeHeight="251660288" behindDoc="0" locked="0" layoutInCell="1" allowOverlap="1" wp14:anchorId="54A6F76C" wp14:editId="2C7ACE3B">
                <wp:simplePos x="0" y="0"/>
                <wp:positionH relativeFrom="margin">
                  <wp:posOffset>264795</wp:posOffset>
                </wp:positionH>
                <wp:positionV relativeFrom="paragraph">
                  <wp:posOffset>356870</wp:posOffset>
                </wp:positionV>
                <wp:extent cx="6042660" cy="304800"/>
                <wp:effectExtent l="0" t="0" r="15240" b="19050"/>
                <wp:wrapSquare wrapText="bothSides"/>
                <wp:docPr id="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660" cy="304800"/>
                        </a:xfrm>
                        <a:prstGeom prst="rect">
                          <a:avLst/>
                        </a:prstGeom>
                        <a:solidFill>
                          <a:srgbClr val="FFFFFF"/>
                        </a:solidFill>
                        <a:ln w="9525">
                          <a:solidFill>
                            <a:srgbClr val="000000"/>
                          </a:solidFill>
                          <a:miter lim="800000"/>
                          <a:headEnd/>
                          <a:tailEnd/>
                        </a:ln>
                      </wps:spPr>
                      <wps:txbx>
                        <w:txbxContent>
                          <w:p w14:paraId="4C567C47" w14:textId="77777777" w:rsidR="00A81007" w:rsidRPr="00BB7D08" w:rsidRDefault="00A81007" w:rsidP="00AE34CB">
                            <w:pPr>
                              <w:spacing w:after="0" w:line="240" w:lineRule="auto"/>
                              <w:jc w:val="center"/>
                              <w:rPr>
                                <w:rFonts w:cs="Times New Roman"/>
                                <w:sz w:val="22"/>
                              </w:rPr>
                            </w:pPr>
                            <w:r w:rsidRPr="00BB7D08">
                              <w:rPr>
                                <w:rFonts w:cs="Times New Roman"/>
                                <w:sz w:val="22"/>
                              </w:rPr>
                              <w:t>Komersants, biedrība vai nodibinājums iesniedz Labklājības ministrijā (LM):</w:t>
                            </w:r>
                          </w:p>
                          <w:p w14:paraId="2CEA9061" w14:textId="77777777" w:rsidR="00A81007" w:rsidRPr="00BB7D08" w:rsidRDefault="00A81007">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6F76C" id="_x0000_t202" coordsize="21600,21600" o:spt="202" path="m,l,21600r21600,l21600,xe">
                <v:stroke joinstyle="miter"/>
                <v:path gradientshapeok="t" o:connecttype="rect"/>
              </v:shapetype>
              <v:shape id="Text Box 3" o:spid="_x0000_s1026" type="#_x0000_t202" style="position:absolute;left:0;text-align:left;margin-left:20.85pt;margin-top:28.1pt;width:475.8pt;height: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">
                <v:textbox>
                  <w:txbxContent>
                    <w:p w14:paraId="4C567C47" w14:textId="77777777" w:rsidR="00A81007" w:rsidRPr="00BB7D08" w:rsidRDefault="00A81007" w:rsidP="00AE34CB">
                      <w:pPr>
                        <w:spacing w:after="0" w:line="240" w:lineRule="auto"/>
                        <w:jc w:val="center"/>
                        <w:rPr>
                          <w:rFonts w:cs="Times New Roman"/>
                          <w:sz w:val="22"/>
                        </w:rPr>
                      </w:pPr>
                      <w:r w:rsidRPr="00BB7D08">
                        <w:rPr>
                          <w:rFonts w:cs="Times New Roman"/>
                          <w:sz w:val="22"/>
                        </w:rPr>
                        <w:t>Komersants, biedrība vai nodibinājums iesniedz Labklājības ministrijā (LM):</w:t>
                      </w:r>
                    </w:p>
                    <w:p w14:paraId="2CEA9061" w14:textId="77777777" w:rsidR="00A81007" w:rsidRPr="00BB7D08" w:rsidRDefault="00A81007">
                      <w:pPr>
                        <w:rPr>
                          <w:sz w:val="22"/>
                        </w:rPr>
                      </w:pPr>
                    </w:p>
                  </w:txbxContent>
                </v:textbox>
                <w10:wrap type="square" anchorx="margin"/>
              </v:shape>
            </w:pict>
          </mc:Fallback>
        </mc:AlternateContent>
      </w:r>
    </w:p>
    <w:p w14:paraId="052852AD" w14:textId="6192BF3B" w:rsidR="00D743BA" w:rsidRDefault="00674899" w:rsidP="00CC433D">
      <w:pPr>
        <w:pStyle w:val="Paraststmeklis"/>
        <w:spacing w:before="0" w:beforeAutospacing="0" w:after="0" w:afterAutospacing="0"/>
        <w:ind w:firstLine="720"/>
      </w:pPr>
      <w:r>
        <w:rPr>
          <w:noProof/>
          <w:sz w:val="28"/>
          <w:szCs w:val="28"/>
        </w:rPr>
        <mc:AlternateContent>
          <mc:Choice Requires="wps">
            <w:drawing>
              <wp:anchor distT="0" distB="0" distL="114299" distR="114299" simplePos="0" relativeHeight="251663360" behindDoc="0" locked="0" layoutInCell="1" allowOverlap="1" wp14:anchorId="77BECB5D" wp14:editId="73231B0C">
                <wp:simplePos x="0" y="0"/>
                <wp:positionH relativeFrom="column">
                  <wp:posOffset>3143250</wp:posOffset>
                </wp:positionH>
                <wp:positionV relativeFrom="paragraph">
                  <wp:posOffset>485775</wp:posOffset>
                </wp:positionV>
                <wp:extent cx="0" cy="238125"/>
                <wp:effectExtent l="76200" t="0" r="76200" b="47625"/>
                <wp:wrapNone/>
                <wp:docPr id="7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4074E2" id="_x0000_t32" coordsize="21600,21600" o:spt="32" o:oned="t" path="m,l21600,21600e" filled="f">
                <v:path arrowok="t" fillok="f" o:connecttype="none"/>
                <o:lock v:ext="edit" shapetype="t"/>
              </v:shapetype>
              <v:shape id="AutoShape 6" o:spid="_x0000_s1026" type="#_x0000_t32" style="position:absolute;margin-left:247.5pt;margin-top:38.25pt;width:0;height:18.7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hTMQIAAF0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">
                <v:stroke endarrow="block"/>
              </v:shape>
            </w:pict>
          </mc:Fallback>
        </mc:AlternateContent>
      </w:r>
    </w:p>
    <w:p w14:paraId="64149843" w14:textId="43312F68" w:rsidR="00D743BA" w:rsidRDefault="00D743BA" w:rsidP="00CC433D">
      <w:pPr>
        <w:pStyle w:val="Paraststmeklis"/>
        <w:spacing w:before="0" w:beforeAutospacing="0" w:after="0" w:afterAutospacing="0"/>
        <w:ind w:firstLine="720"/>
      </w:pPr>
    </w:p>
    <w:p w14:paraId="470EC3B1" w14:textId="4872FDAF" w:rsidR="00D743BA" w:rsidRDefault="006A1D0D" w:rsidP="00CC433D">
      <w:pPr>
        <w:pStyle w:val="Paraststmeklis"/>
        <w:spacing w:before="0" w:beforeAutospacing="0" w:after="0" w:afterAutospacing="0"/>
        <w:ind w:firstLine="720"/>
      </w:pPr>
      <w:r>
        <w:rPr>
          <w:noProof/>
          <w:sz w:val="28"/>
          <w:szCs w:val="28"/>
        </w:rPr>
        <mc:AlternateContent>
          <mc:Choice Requires="wps">
            <w:drawing>
              <wp:anchor distT="0" distB="0" distL="114300" distR="114300" simplePos="0" relativeHeight="251670528" behindDoc="0" locked="0" layoutInCell="1" allowOverlap="1" wp14:anchorId="246ECD11" wp14:editId="142A6726">
                <wp:simplePos x="0" y="0"/>
                <wp:positionH relativeFrom="column">
                  <wp:posOffset>5342041</wp:posOffset>
                </wp:positionH>
                <wp:positionV relativeFrom="paragraph">
                  <wp:posOffset>71924</wp:posOffset>
                </wp:positionV>
                <wp:extent cx="1238250" cy="1176020"/>
                <wp:effectExtent l="0" t="0" r="19050" b="24130"/>
                <wp:wrapNone/>
                <wp:docPr id="7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176020"/>
                        </a:xfrm>
                        <a:prstGeom prst="rect">
                          <a:avLst/>
                        </a:prstGeom>
                        <a:solidFill>
                          <a:srgbClr val="FFFFFF"/>
                        </a:solidFill>
                        <a:ln w="9525">
                          <a:solidFill>
                            <a:srgbClr val="000000"/>
                          </a:solidFill>
                          <a:miter lim="800000"/>
                          <a:headEnd/>
                          <a:tailEnd/>
                        </a:ln>
                      </wps:spPr>
                      <wps:txbx>
                        <w:txbxContent>
                          <w:p w14:paraId="6036713A" w14:textId="77777777" w:rsidR="00A81007" w:rsidRPr="00BB7D08" w:rsidRDefault="00A81007" w:rsidP="00D079EA">
                            <w:pPr>
                              <w:jc w:val="left"/>
                              <w:rPr>
                                <w:sz w:val="22"/>
                              </w:rPr>
                            </w:pPr>
                            <w:r w:rsidRPr="00BB7D08">
                              <w:rPr>
                                <w:rFonts w:cs="Times New Roman"/>
                                <w:sz w:val="22"/>
                              </w:rPr>
                              <w:t>Apliecinājumu, ka ēkas vai telpas ir piemērotas Atbalsta centra pakalpojuma sniegšanai</w:t>
                            </w:r>
                          </w:p>
                          <w:p w14:paraId="23A2AE04"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ECD11" id="Text Box 13" o:spid="_x0000_s1027" type="#_x0000_t202" style="position:absolute;left:0;text-align:left;margin-left:420.65pt;margin-top:5.65pt;width:97.5pt;height:9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">
                <v:textbox>
                  <w:txbxContent>
                    <w:p w14:paraId="6036713A" w14:textId="77777777" w:rsidR="00A81007" w:rsidRPr="00BB7D08" w:rsidRDefault="00A81007" w:rsidP="00D079EA">
                      <w:pPr>
                        <w:jc w:val="left"/>
                        <w:rPr>
                          <w:sz w:val="22"/>
                        </w:rPr>
                      </w:pPr>
                      <w:r w:rsidRPr="00BB7D08">
                        <w:rPr>
                          <w:rFonts w:cs="Times New Roman"/>
                          <w:sz w:val="22"/>
                        </w:rPr>
                        <w:t>Apliecinājumu, ka ēkas vai telpas ir piemērotas Atbalsta centra pakalpojuma sniegšanai</w:t>
                      </w:r>
                    </w:p>
                    <w:p w14:paraId="23A2AE04" w14:textId="77777777" w:rsidR="00A81007" w:rsidRDefault="00A81007"/>
                  </w:txbxContent>
                </v:textbox>
              </v:shape>
            </w:pict>
          </mc:Fallback>
        </mc:AlternateContent>
      </w:r>
      <w:r>
        <w:rPr>
          <w:noProof/>
          <w:sz w:val="28"/>
          <w:szCs w:val="28"/>
        </w:rPr>
        <mc:AlternateContent>
          <mc:Choice Requires="wps">
            <w:drawing>
              <wp:anchor distT="0" distB="0" distL="114300" distR="114300" simplePos="0" relativeHeight="251669504" behindDoc="0" locked="0" layoutInCell="1" allowOverlap="1" wp14:anchorId="49BDCF0E" wp14:editId="67022C18">
                <wp:simplePos x="0" y="0"/>
                <wp:positionH relativeFrom="column">
                  <wp:posOffset>3772604</wp:posOffset>
                </wp:positionH>
                <wp:positionV relativeFrom="paragraph">
                  <wp:posOffset>64304</wp:posOffset>
                </wp:positionV>
                <wp:extent cx="1524000" cy="1166495"/>
                <wp:effectExtent l="0" t="0" r="19050" b="14605"/>
                <wp:wrapNone/>
                <wp:docPr id="7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166495"/>
                        </a:xfrm>
                        <a:prstGeom prst="rect">
                          <a:avLst/>
                        </a:prstGeom>
                        <a:solidFill>
                          <a:srgbClr val="FFFFFF"/>
                        </a:solidFill>
                        <a:ln w="9525">
                          <a:solidFill>
                            <a:srgbClr val="000000"/>
                          </a:solidFill>
                          <a:miter lim="800000"/>
                          <a:headEnd/>
                          <a:tailEnd/>
                        </a:ln>
                      </wps:spPr>
                      <wps:txbx>
                        <w:txbxContent>
                          <w:p w14:paraId="519FDD8F" w14:textId="77777777" w:rsidR="00A81007" w:rsidRPr="00BB7D08" w:rsidRDefault="00A81007" w:rsidP="00D079EA">
                            <w:pPr>
                              <w:jc w:val="left"/>
                              <w:rPr>
                                <w:sz w:val="22"/>
                              </w:rPr>
                            </w:pPr>
                            <w:r w:rsidRPr="00BB7D08">
                              <w:rPr>
                                <w:rFonts w:cs="Times New Roman"/>
                                <w:sz w:val="22"/>
                              </w:rPr>
                              <w:t>Apliecinājumu, ka Atbalsta centra piesaistītajiem speciālistiem ir vismaz 3 gadu pieredze darbā ar bērniem un ģimenēm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DCF0E" id="Text Box 12" o:spid="_x0000_s1028" type="#_x0000_t202" style="position:absolute;left:0;text-align:left;margin-left:297.05pt;margin-top:5.05pt;width:120pt;height:9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">
                <v:textbox>
                  <w:txbxContent>
                    <w:p w14:paraId="519FDD8F" w14:textId="77777777" w:rsidR="00A81007" w:rsidRPr="00BB7D08" w:rsidRDefault="00A81007" w:rsidP="00D079EA">
                      <w:pPr>
                        <w:jc w:val="left"/>
                        <w:rPr>
                          <w:sz w:val="22"/>
                        </w:rPr>
                      </w:pPr>
                      <w:r w:rsidRPr="00BB7D08">
                        <w:rPr>
                          <w:rFonts w:cs="Times New Roman"/>
                          <w:sz w:val="22"/>
                        </w:rPr>
                        <w:t>Apliecinājumu, ka Atbalsta centra piesaistītajiem speciālistiem ir vismaz 3 gadu pieredze darbā ar bērniem un ģimenēm</w:t>
                      </w:r>
                    </w:p>
                  </w:txbxContent>
                </v:textbox>
              </v:shape>
            </w:pict>
          </mc:Fallback>
        </mc:AlternateContent>
      </w:r>
      <w:r>
        <w:rPr>
          <w:noProof/>
          <w:sz w:val="28"/>
          <w:szCs w:val="28"/>
        </w:rPr>
        <mc:AlternateContent>
          <mc:Choice Requires="wps">
            <w:drawing>
              <wp:anchor distT="0" distB="0" distL="114300" distR="114300" simplePos="0" relativeHeight="251668480" behindDoc="0" locked="0" layoutInCell="1" allowOverlap="1" wp14:anchorId="11BD29AD" wp14:editId="15FFC4DE">
                <wp:simplePos x="0" y="0"/>
                <wp:positionH relativeFrom="column">
                  <wp:posOffset>2644140</wp:posOffset>
                </wp:positionH>
                <wp:positionV relativeFrom="paragraph">
                  <wp:posOffset>47625</wp:posOffset>
                </wp:positionV>
                <wp:extent cx="1057275" cy="1176020"/>
                <wp:effectExtent l="0" t="0" r="28575" b="24130"/>
                <wp:wrapNone/>
                <wp:docPr id="7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176020"/>
                        </a:xfrm>
                        <a:prstGeom prst="rect">
                          <a:avLst/>
                        </a:prstGeom>
                        <a:solidFill>
                          <a:srgbClr val="FFFFFF"/>
                        </a:solidFill>
                        <a:ln w="9525">
                          <a:solidFill>
                            <a:srgbClr val="000000"/>
                          </a:solidFill>
                          <a:miter lim="800000"/>
                          <a:headEnd/>
                          <a:tailEnd/>
                        </a:ln>
                      </wps:spPr>
                      <wps:txbx>
                        <w:txbxContent>
                          <w:p w14:paraId="102940C7" w14:textId="77777777" w:rsidR="00A81007" w:rsidRPr="00BB7D08" w:rsidRDefault="00A81007" w:rsidP="00D079EA">
                            <w:pPr>
                              <w:jc w:val="left"/>
                              <w:rPr>
                                <w:sz w:val="22"/>
                              </w:rPr>
                            </w:pPr>
                            <w:r w:rsidRPr="00BB7D08">
                              <w:rPr>
                                <w:rFonts w:cs="Times New Roman"/>
                                <w:sz w:val="22"/>
                              </w:rPr>
                              <w:t>Atbalsta centra izveidošanas un pakalpojuma sniegšanas aprakstu</w:t>
                            </w:r>
                          </w:p>
                          <w:p w14:paraId="19A6CD44"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D29AD" id="Text Box 11" o:spid="_x0000_s1029" type="#_x0000_t202" style="position:absolute;left:0;text-align:left;margin-left:208.2pt;margin-top:3.75pt;width:83.25pt;height:9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">
                <v:textbox>
                  <w:txbxContent>
                    <w:p w14:paraId="102940C7" w14:textId="77777777" w:rsidR="00A81007" w:rsidRPr="00BB7D08" w:rsidRDefault="00A81007" w:rsidP="00D079EA">
                      <w:pPr>
                        <w:jc w:val="left"/>
                        <w:rPr>
                          <w:sz w:val="22"/>
                        </w:rPr>
                      </w:pPr>
                      <w:r w:rsidRPr="00BB7D08">
                        <w:rPr>
                          <w:rFonts w:cs="Times New Roman"/>
                          <w:sz w:val="22"/>
                        </w:rPr>
                        <w:t>Atbalsta centra izveidošanas un pakalpojuma sniegšanas aprakstu</w:t>
                      </w:r>
                    </w:p>
                    <w:p w14:paraId="19A6CD44" w14:textId="77777777" w:rsidR="00A81007" w:rsidRDefault="00A81007"/>
                  </w:txbxContent>
                </v:textbox>
              </v:shape>
            </w:pict>
          </mc:Fallback>
        </mc:AlternateContent>
      </w:r>
      <w:r>
        <w:rPr>
          <w:noProof/>
          <w:sz w:val="28"/>
          <w:szCs w:val="28"/>
        </w:rPr>
        <mc:AlternateContent>
          <mc:Choice Requires="wps">
            <w:drawing>
              <wp:anchor distT="0" distB="0" distL="114300" distR="114300" simplePos="0" relativeHeight="251666432" behindDoc="0" locked="0" layoutInCell="1" allowOverlap="1" wp14:anchorId="5EEAFB7D" wp14:editId="3E4AE92D">
                <wp:simplePos x="0" y="0"/>
                <wp:positionH relativeFrom="column">
                  <wp:posOffset>120145</wp:posOffset>
                </wp:positionH>
                <wp:positionV relativeFrom="paragraph">
                  <wp:posOffset>51435</wp:posOffset>
                </wp:positionV>
                <wp:extent cx="981075" cy="1195070"/>
                <wp:effectExtent l="0" t="0" r="28575" b="24130"/>
                <wp:wrapNone/>
                <wp:docPr id="7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195070"/>
                        </a:xfrm>
                        <a:prstGeom prst="rect">
                          <a:avLst/>
                        </a:prstGeom>
                        <a:solidFill>
                          <a:srgbClr val="FFFFFF"/>
                        </a:solidFill>
                        <a:ln w="9525">
                          <a:solidFill>
                            <a:srgbClr val="000000"/>
                          </a:solidFill>
                          <a:miter lim="800000"/>
                          <a:headEnd/>
                          <a:tailEnd/>
                        </a:ln>
                      </wps:spPr>
                      <wps:txbx>
                        <w:txbxContent>
                          <w:p w14:paraId="4ED5DB07" w14:textId="77777777" w:rsidR="00A81007" w:rsidRPr="00377CFB" w:rsidRDefault="00A81007" w:rsidP="00D079EA">
                            <w:pPr>
                              <w:jc w:val="left"/>
                              <w:rPr>
                                <w:szCs w:val="24"/>
                              </w:rPr>
                            </w:pPr>
                            <w:r w:rsidRPr="00377CFB">
                              <w:rPr>
                                <w:rFonts w:cs="Times New Roman"/>
                                <w:szCs w:val="24"/>
                              </w:rPr>
                              <w:t xml:space="preserve">Iesniegumu </w:t>
                            </w:r>
                            <w:r w:rsidRPr="00BB7D08">
                              <w:rPr>
                                <w:rFonts w:cs="Times New Roman"/>
                                <w:sz w:val="22"/>
                              </w:rPr>
                              <w:t>Atbalsta</w:t>
                            </w:r>
                            <w:r w:rsidRPr="00377CFB">
                              <w:rPr>
                                <w:rFonts w:cs="Times New Roman"/>
                                <w:szCs w:val="24"/>
                              </w:rPr>
                              <w:t xml:space="preserve"> centra statusa     piešķiršanai</w:t>
                            </w:r>
                          </w:p>
                          <w:p w14:paraId="7D4077ED"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AFB7D" id="Text Box 9" o:spid="_x0000_s1030" type="#_x0000_t202" style="position:absolute;left:0;text-align:left;margin-left:9.45pt;margin-top:4.05pt;width:77.25pt;height:9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">
                <v:textbox>
                  <w:txbxContent>
                    <w:p w14:paraId="4ED5DB07" w14:textId="77777777" w:rsidR="00A81007" w:rsidRPr="00377CFB" w:rsidRDefault="00A81007" w:rsidP="00D079EA">
                      <w:pPr>
                        <w:jc w:val="left"/>
                        <w:rPr>
                          <w:szCs w:val="24"/>
                        </w:rPr>
                      </w:pPr>
                      <w:r w:rsidRPr="00377CFB">
                        <w:rPr>
                          <w:rFonts w:cs="Times New Roman"/>
                          <w:szCs w:val="24"/>
                        </w:rPr>
                        <w:t xml:space="preserve">Iesniegumu </w:t>
                      </w:r>
                      <w:r w:rsidRPr="00BB7D08">
                        <w:rPr>
                          <w:rFonts w:cs="Times New Roman"/>
                          <w:sz w:val="22"/>
                        </w:rPr>
                        <w:t>Atbalsta</w:t>
                      </w:r>
                      <w:r w:rsidRPr="00377CFB">
                        <w:rPr>
                          <w:rFonts w:cs="Times New Roman"/>
                          <w:szCs w:val="24"/>
                        </w:rPr>
                        <w:t xml:space="preserve"> centra statusa     piešķiršanai</w:t>
                      </w:r>
                    </w:p>
                    <w:p w14:paraId="7D4077ED" w14:textId="77777777" w:rsidR="00A81007" w:rsidRDefault="00A81007"/>
                  </w:txbxContent>
                </v:textbox>
              </v:shape>
            </w:pict>
          </mc:Fallback>
        </mc:AlternateContent>
      </w:r>
      <w:r>
        <w:rPr>
          <w:noProof/>
          <w:sz w:val="28"/>
          <w:szCs w:val="28"/>
        </w:rPr>
        <mc:AlternateContent>
          <mc:Choice Requires="wps">
            <w:drawing>
              <wp:anchor distT="0" distB="0" distL="114300" distR="114300" simplePos="0" relativeHeight="251667456" behindDoc="0" locked="0" layoutInCell="1" allowOverlap="1" wp14:anchorId="20F4804E" wp14:editId="3E3C74FE">
                <wp:simplePos x="0" y="0"/>
                <wp:positionH relativeFrom="column">
                  <wp:posOffset>1189003</wp:posOffset>
                </wp:positionH>
                <wp:positionV relativeFrom="paragraph">
                  <wp:posOffset>50586</wp:posOffset>
                </wp:positionV>
                <wp:extent cx="1352550" cy="1185545"/>
                <wp:effectExtent l="0" t="0" r="19050" b="14605"/>
                <wp:wrapNone/>
                <wp:docPr id="7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185545"/>
                        </a:xfrm>
                        <a:prstGeom prst="rect">
                          <a:avLst/>
                        </a:prstGeom>
                        <a:solidFill>
                          <a:srgbClr val="FFFFFF"/>
                        </a:solidFill>
                        <a:ln w="9525">
                          <a:solidFill>
                            <a:srgbClr val="000000"/>
                          </a:solidFill>
                          <a:miter lim="800000"/>
                          <a:headEnd/>
                          <a:tailEnd/>
                        </a:ln>
                      </wps:spPr>
                      <wps:txbx>
                        <w:txbxContent>
                          <w:p w14:paraId="1444A29E" w14:textId="77777777" w:rsidR="00A81007" w:rsidRPr="00BB7D08" w:rsidRDefault="00A81007" w:rsidP="00D079EA">
                            <w:pPr>
                              <w:spacing w:after="0" w:line="240" w:lineRule="auto"/>
                              <w:jc w:val="left"/>
                              <w:rPr>
                                <w:rFonts w:cs="Times New Roman"/>
                                <w:sz w:val="22"/>
                              </w:rPr>
                            </w:pPr>
                            <w:r w:rsidRPr="00BB7D08">
                              <w:rPr>
                                <w:rFonts w:cs="Times New Roman"/>
                                <w:sz w:val="22"/>
                              </w:rPr>
                              <w:t>Noslēgtu nodomu protokolu vismaz ar vienu pašvaldību par plānoto sadarbību Atbalsta centra  pakalpojumu</w:t>
                            </w:r>
                            <w:r w:rsidRPr="00377CFB">
                              <w:rPr>
                                <w:rFonts w:cs="Times New Roman"/>
                                <w:szCs w:val="18"/>
                              </w:rPr>
                              <w:t xml:space="preserve"> </w:t>
                            </w:r>
                            <w:r w:rsidRPr="00BB7D08">
                              <w:rPr>
                                <w:rFonts w:cs="Times New Roman"/>
                                <w:sz w:val="22"/>
                              </w:rPr>
                              <w:t>nodrošināšanā</w:t>
                            </w:r>
                          </w:p>
                          <w:p w14:paraId="281F54BA" w14:textId="77777777" w:rsidR="00A81007" w:rsidRPr="00BB7D08" w:rsidRDefault="00A81007">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4804E" id="Text Box 10" o:spid="_x0000_s1031" type="#_x0000_t202" style="position:absolute;left:0;text-align:left;margin-left:93.6pt;margin-top:4pt;width:106.5pt;height:9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">
                <v:textbox>
                  <w:txbxContent>
                    <w:p w14:paraId="1444A29E" w14:textId="77777777" w:rsidR="00A81007" w:rsidRPr="00BB7D08" w:rsidRDefault="00A81007" w:rsidP="00D079EA">
                      <w:pPr>
                        <w:spacing w:after="0" w:line="240" w:lineRule="auto"/>
                        <w:jc w:val="left"/>
                        <w:rPr>
                          <w:rFonts w:cs="Times New Roman"/>
                          <w:sz w:val="22"/>
                        </w:rPr>
                      </w:pPr>
                      <w:r w:rsidRPr="00BB7D08">
                        <w:rPr>
                          <w:rFonts w:cs="Times New Roman"/>
                          <w:sz w:val="22"/>
                        </w:rPr>
                        <w:t>Noslēgtu nodomu protokolu vismaz ar vienu pašvaldību par plānoto sadarbību Atbalsta centra  pakalpojumu</w:t>
                      </w:r>
                      <w:r w:rsidRPr="00377CFB">
                        <w:rPr>
                          <w:rFonts w:cs="Times New Roman"/>
                          <w:szCs w:val="18"/>
                        </w:rPr>
                        <w:t xml:space="preserve"> </w:t>
                      </w:r>
                      <w:r w:rsidRPr="00BB7D08">
                        <w:rPr>
                          <w:rFonts w:cs="Times New Roman"/>
                          <w:sz w:val="22"/>
                        </w:rPr>
                        <w:t>nodrošināšanā</w:t>
                      </w:r>
                    </w:p>
                    <w:p w14:paraId="281F54BA" w14:textId="77777777" w:rsidR="00A81007" w:rsidRPr="00BB7D08" w:rsidRDefault="00A81007">
                      <w:pPr>
                        <w:rPr>
                          <w:sz w:val="22"/>
                        </w:rPr>
                      </w:pPr>
                    </w:p>
                  </w:txbxContent>
                </v:textbox>
              </v:shape>
            </w:pict>
          </mc:Fallback>
        </mc:AlternateContent>
      </w:r>
    </w:p>
    <w:p w14:paraId="49AA01C7" w14:textId="1A40F13A" w:rsidR="00D743BA" w:rsidRDefault="00D743BA" w:rsidP="00CC433D">
      <w:pPr>
        <w:pStyle w:val="Paraststmeklis"/>
        <w:spacing w:before="0" w:beforeAutospacing="0" w:after="0" w:afterAutospacing="0"/>
        <w:ind w:firstLine="720"/>
      </w:pPr>
    </w:p>
    <w:p w14:paraId="0C9D2DD0" w14:textId="3BDCD77C" w:rsidR="00D743BA" w:rsidRDefault="00D743BA" w:rsidP="00CC433D">
      <w:pPr>
        <w:pStyle w:val="Paraststmeklis"/>
        <w:spacing w:before="0" w:beforeAutospacing="0" w:after="0" w:afterAutospacing="0"/>
        <w:ind w:firstLine="720"/>
      </w:pPr>
    </w:p>
    <w:p w14:paraId="18BBA442" w14:textId="2C9DD900" w:rsidR="00D743BA" w:rsidRDefault="00D743BA" w:rsidP="00CC433D">
      <w:pPr>
        <w:pStyle w:val="Paraststmeklis"/>
        <w:spacing w:before="0" w:beforeAutospacing="0" w:after="0" w:afterAutospacing="0"/>
        <w:ind w:firstLine="720"/>
      </w:pPr>
    </w:p>
    <w:p w14:paraId="568CC79E" w14:textId="6F5A612F" w:rsidR="00D743BA" w:rsidRDefault="00D743BA" w:rsidP="00CC433D">
      <w:pPr>
        <w:pStyle w:val="Paraststmeklis"/>
        <w:spacing w:before="0" w:beforeAutospacing="0" w:after="0" w:afterAutospacing="0"/>
        <w:ind w:firstLine="720"/>
      </w:pPr>
    </w:p>
    <w:p w14:paraId="74EBF751" w14:textId="4E6AED0A" w:rsidR="00D743BA" w:rsidRDefault="00D743BA" w:rsidP="00CC433D">
      <w:pPr>
        <w:pStyle w:val="Paraststmeklis"/>
        <w:spacing w:before="0" w:beforeAutospacing="0" w:after="0" w:afterAutospacing="0"/>
        <w:ind w:firstLine="720"/>
      </w:pPr>
    </w:p>
    <w:p w14:paraId="7FE29C59" w14:textId="0A464F76" w:rsidR="00D743BA" w:rsidRDefault="00D743BA" w:rsidP="00CC433D">
      <w:pPr>
        <w:pStyle w:val="Paraststmeklis"/>
        <w:spacing w:before="0" w:beforeAutospacing="0" w:after="0" w:afterAutospacing="0"/>
        <w:ind w:firstLine="720"/>
      </w:pPr>
    </w:p>
    <w:p w14:paraId="5FB3EEAA" w14:textId="02677DBC" w:rsidR="00D743BA" w:rsidRDefault="00D743BA" w:rsidP="00CC433D">
      <w:pPr>
        <w:pStyle w:val="Paraststmeklis"/>
        <w:spacing w:before="0" w:beforeAutospacing="0" w:after="0" w:afterAutospacing="0"/>
        <w:ind w:firstLine="720"/>
      </w:pPr>
    </w:p>
    <w:p w14:paraId="09214234" w14:textId="7616B4B0" w:rsidR="00D743BA" w:rsidRDefault="00D743BA" w:rsidP="00CC433D">
      <w:pPr>
        <w:pStyle w:val="Paraststmeklis"/>
        <w:spacing w:before="0" w:beforeAutospacing="0" w:after="0" w:afterAutospacing="0"/>
        <w:ind w:firstLine="720"/>
      </w:pPr>
    </w:p>
    <w:p w14:paraId="2A37E493" w14:textId="0C0E8EEB" w:rsidR="00D743BA" w:rsidRDefault="006A1D0D" w:rsidP="00CC433D">
      <w:pPr>
        <w:pStyle w:val="Paraststmeklis"/>
        <w:spacing w:before="0" w:beforeAutospacing="0" w:after="0" w:afterAutospacing="0"/>
        <w:ind w:firstLine="720"/>
      </w:pPr>
      <w:r>
        <w:rPr>
          <w:noProof/>
          <w:sz w:val="28"/>
          <w:szCs w:val="28"/>
        </w:rPr>
        <mc:AlternateContent>
          <mc:Choice Requires="wps">
            <w:drawing>
              <wp:anchor distT="0" distB="0" distL="114300" distR="114300" simplePos="0" relativeHeight="251672576" behindDoc="0" locked="0" layoutInCell="1" allowOverlap="1" wp14:anchorId="49612ED0" wp14:editId="6CBB7F31">
                <wp:simplePos x="0" y="0"/>
                <wp:positionH relativeFrom="column">
                  <wp:posOffset>264409</wp:posOffset>
                </wp:positionH>
                <wp:positionV relativeFrom="paragraph">
                  <wp:posOffset>121805</wp:posOffset>
                </wp:positionV>
                <wp:extent cx="6286500" cy="314325"/>
                <wp:effectExtent l="0" t="0" r="19050" b="28575"/>
                <wp:wrapNone/>
                <wp:docPr id="7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14325"/>
                        </a:xfrm>
                        <a:prstGeom prst="rect">
                          <a:avLst/>
                        </a:prstGeom>
                        <a:solidFill>
                          <a:srgbClr val="FFFFFF"/>
                        </a:solidFill>
                        <a:ln w="9525">
                          <a:solidFill>
                            <a:srgbClr val="000000"/>
                          </a:solidFill>
                          <a:miter lim="800000"/>
                          <a:headEnd/>
                          <a:tailEnd/>
                        </a:ln>
                      </wps:spPr>
                      <wps:txbx>
                        <w:txbxContent>
                          <w:p w14:paraId="67922119" w14:textId="77777777" w:rsidR="00A81007" w:rsidRPr="00377CFB" w:rsidRDefault="00A81007" w:rsidP="007A5807">
                            <w:pPr>
                              <w:jc w:val="center"/>
                              <w:rPr>
                                <w:sz w:val="24"/>
                              </w:rPr>
                            </w:pPr>
                            <w:r w:rsidRPr="00377CFB">
                              <w:rPr>
                                <w:rFonts w:cs="Times New Roman"/>
                                <w:sz w:val="24"/>
                              </w:rPr>
                              <w:t xml:space="preserve">LM pārbauda </w:t>
                            </w:r>
                            <w:r w:rsidRPr="00BB7D08">
                              <w:rPr>
                                <w:rFonts w:cs="Times New Roman"/>
                                <w:sz w:val="22"/>
                              </w:rPr>
                              <w:t>iesniegumu</w:t>
                            </w:r>
                            <w:r w:rsidRPr="00377CFB">
                              <w:rPr>
                                <w:rFonts w:cs="Times New Roman"/>
                                <w:sz w:val="24"/>
                              </w:rPr>
                              <w:t xml:space="preserve"> un pievienotos dokumentus. Dokumenti atbilst prasībām:</w:t>
                            </w:r>
                          </w:p>
                          <w:p w14:paraId="6C0CBD68"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12ED0" id="Text Box 15" o:spid="_x0000_s1032" type="#_x0000_t202" style="position:absolute;left:0;text-align:left;margin-left:20.8pt;margin-top:9.6pt;width:49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">
                <v:textbox>
                  <w:txbxContent>
                    <w:p w14:paraId="67922119" w14:textId="77777777" w:rsidR="00A81007" w:rsidRPr="00377CFB" w:rsidRDefault="00A81007" w:rsidP="007A5807">
                      <w:pPr>
                        <w:jc w:val="center"/>
                        <w:rPr>
                          <w:sz w:val="24"/>
                        </w:rPr>
                      </w:pPr>
                      <w:r w:rsidRPr="00377CFB">
                        <w:rPr>
                          <w:rFonts w:cs="Times New Roman"/>
                          <w:sz w:val="24"/>
                        </w:rPr>
                        <w:t xml:space="preserve">LM pārbauda </w:t>
                      </w:r>
                      <w:r w:rsidRPr="00BB7D08">
                        <w:rPr>
                          <w:rFonts w:cs="Times New Roman"/>
                          <w:sz w:val="22"/>
                        </w:rPr>
                        <w:t>iesniegumu</w:t>
                      </w:r>
                      <w:r w:rsidRPr="00377CFB">
                        <w:rPr>
                          <w:rFonts w:cs="Times New Roman"/>
                          <w:sz w:val="24"/>
                        </w:rPr>
                        <w:t xml:space="preserve"> un pievienotos dokumentus. Dokumenti atbilst prasībām:</w:t>
                      </w:r>
                    </w:p>
                    <w:p w14:paraId="6C0CBD68" w14:textId="77777777" w:rsidR="00A81007" w:rsidRDefault="00A81007"/>
                  </w:txbxContent>
                </v:textbox>
              </v:shape>
            </w:pict>
          </mc:Fallback>
        </mc:AlternateContent>
      </w:r>
    </w:p>
    <w:p w14:paraId="39E0554B" w14:textId="66BFD68B" w:rsidR="00D743BA" w:rsidRDefault="00D743BA" w:rsidP="00CC433D">
      <w:pPr>
        <w:pStyle w:val="Paraststmeklis"/>
        <w:spacing w:before="0" w:beforeAutospacing="0" w:after="0" w:afterAutospacing="0"/>
        <w:ind w:firstLine="720"/>
      </w:pPr>
    </w:p>
    <w:p w14:paraId="56FE8300" w14:textId="297ACE42" w:rsidR="00D743BA" w:rsidRDefault="006A1D0D" w:rsidP="00CC433D">
      <w:pPr>
        <w:pStyle w:val="Paraststmeklis"/>
        <w:spacing w:before="0" w:beforeAutospacing="0" w:after="0" w:afterAutospacing="0"/>
        <w:ind w:firstLine="720"/>
      </w:pPr>
      <w:r>
        <w:rPr>
          <w:noProof/>
          <w:sz w:val="28"/>
          <w:szCs w:val="28"/>
        </w:rPr>
        <mc:AlternateContent>
          <mc:Choice Requires="wps">
            <w:drawing>
              <wp:anchor distT="0" distB="0" distL="114300" distR="114300" simplePos="0" relativeHeight="251674624" behindDoc="0" locked="0" layoutInCell="1" allowOverlap="1" wp14:anchorId="304DB40F" wp14:editId="19B90DB7">
                <wp:simplePos x="0" y="0"/>
                <wp:positionH relativeFrom="column">
                  <wp:posOffset>3773874</wp:posOffset>
                </wp:positionH>
                <wp:positionV relativeFrom="paragraph">
                  <wp:posOffset>124460</wp:posOffset>
                </wp:positionV>
                <wp:extent cx="1743075" cy="85725"/>
                <wp:effectExtent l="0" t="0" r="66675" b="85725"/>
                <wp:wrapNone/>
                <wp:docPr id="7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8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A7BF2" id="AutoShape 17" o:spid="_x0000_s1026" type="#_x0000_t32" style="position:absolute;margin-left:297.15pt;margin-top:9.8pt;width:137.25pt;height: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">
                <v:stroke endarrow="block"/>
              </v:shape>
            </w:pict>
          </mc:Fallback>
        </mc:AlternateContent>
      </w:r>
      <w:r>
        <w:rPr>
          <w:noProof/>
          <w:sz w:val="28"/>
          <w:szCs w:val="28"/>
        </w:rPr>
        <mc:AlternateContent>
          <mc:Choice Requires="wps">
            <w:drawing>
              <wp:anchor distT="0" distB="0" distL="114300" distR="114300" simplePos="0" relativeHeight="251673600" behindDoc="0" locked="0" layoutInCell="1" allowOverlap="1" wp14:anchorId="30017CC4" wp14:editId="45CB4F83">
                <wp:simplePos x="0" y="0"/>
                <wp:positionH relativeFrom="column">
                  <wp:posOffset>1458595</wp:posOffset>
                </wp:positionH>
                <wp:positionV relativeFrom="paragraph">
                  <wp:posOffset>127000</wp:posOffset>
                </wp:positionV>
                <wp:extent cx="1057275" cy="120650"/>
                <wp:effectExtent l="38100" t="0" r="28575" b="88900"/>
                <wp:wrapNone/>
                <wp:docPr id="7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7275" cy="120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05748" id="AutoShape 16" o:spid="_x0000_s1026" type="#_x0000_t32" style="position:absolute;margin-left:114.85pt;margin-top:10pt;width:83.25pt;height:9.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">
                <v:stroke endarrow="block"/>
              </v:shape>
            </w:pict>
          </mc:Fallback>
        </mc:AlternateContent>
      </w:r>
    </w:p>
    <w:p w14:paraId="6DFB5E5D" w14:textId="3F95C71E" w:rsidR="00D743BA" w:rsidRDefault="006A1D0D" w:rsidP="00CC433D">
      <w:pPr>
        <w:pStyle w:val="Paraststmeklis"/>
        <w:spacing w:before="0" w:beforeAutospacing="0" w:after="0" w:afterAutospacing="0"/>
        <w:ind w:firstLine="720"/>
      </w:pPr>
      <w:r>
        <w:rPr>
          <w:noProof/>
          <w:sz w:val="28"/>
          <w:szCs w:val="28"/>
        </w:rPr>
        <mc:AlternateContent>
          <mc:Choice Requires="wps">
            <w:drawing>
              <wp:anchor distT="0" distB="0" distL="114300" distR="114300" simplePos="0" relativeHeight="251676672" behindDoc="0" locked="0" layoutInCell="1" allowOverlap="1" wp14:anchorId="441C3276" wp14:editId="663997DA">
                <wp:simplePos x="0" y="0"/>
                <wp:positionH relativeFrom="column">
                  <wp:posOffset>4410572</wp:posOffset>
                </wp:positionH>
                <wp:positionV relativeFrom="paragraph">
                  <wp:posOffset>88900</wp:posOffset>
                </wp:positionV>
                <wp:extent cx="1895475" cy="847725"/>
                <wp:effectExtent l="0" t="0" r="28575" b="28575"/>
                <wp:wrapNone/>
                <wp:docPr id="6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847725"/>
                        </a:xfrm>
                        <a:prstGeom prst="rect">
                          <a:avLst/>
                        </a:prstGeom>
                        <a:solidFill>
                          <a:srgbClr val="FFFFFF"/>
                        </a:solidFill>
                        <a:ln w="9525">
                          <a:solidFill>
                            <a:srgbClr val="000000"/>
                          </a:solidFill>
                          <a:miter lim="800000"/>
                          <a:headEnd/>
                          <a:tailEnd/>
                        </a:ln>
                      </wps:spPr>
                      <wps:txbx>
                        <w:txbxContent>
                          <w:p w14:paraId="706D7B9F" w14:textId="77777777" w:rsidR="00A81007" w:rsidRPr="00BB7D08" w:rsidRDefault="00A81007" w:rsidP="00377CFB">
                            <w:pPr>
                              <w:pStyle w:val="Paraststmeklis"/>
                              <w:spacing w:before="0" w:beforeAutospacing="0" w:after="0" w:afterAutospacing="0"/>
                              <w:ind w:firstLine="720"/>
                              <w:jc w:val="center"/>
                              <w:rPr>
                                <w:b/>
                                <w:sz w:val="22"/>
                                <w:szCs w:val="22"/>
                              </w:rPr>
                            </w:pPr>
                            <w:r w:rsidRPr="00BB7D08">
                              <w:rPr>
                                <w:b/>
                                <w:sz w:val="22"/>
                                <w:szCs w:val="22"/>
                              </w:rPr>
                              <w:t>JĀ</w:t>
                            </w:r>
                          </w:p>
                          <w:p w14:paraId="332C83F0" w14:textId="77777777" w:rsidR="00A81007" w:rsidRPr="00BB7D08" w:rsidRDefault="00A81007" w:rsidP="00742CA2">
                            <w:pPr>
                              <w:spacing w:after="0" w:line="240" w:lineRule="auto"/>
                              <w:rPr>
                                <w:rFonts w:cs="Times New Roman"/>
                                <w:sz w:val="22"/>
                              </w:rPr>
                            </w:pPr>
                            <w:r w:rsidRPr="00BB7D08">
                              <w:rPr>
                                <w:rFonts w:cs="Times New Roman"/>
                                <w:sz w:val="22"/>
                              </w:rPr>
                              <w:t>LM mēneša laikā pieņem lēmumu par Atbalsta centra statusa piešķiršanu</w:t>
                            </w:r>
                          </w:p>
                          <w:p w14:paraId="4DCE6DB8"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C3276" id="Text Box 19" o:spid="_x0000_s1033" type="#_x0000_t202" style="position:absolute;left:0;text-align:left;margin-left:347.3pt;margin-top:7pt;width:149.25pt;height:6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">
                <v:textbox>
                  <w:txbxContent>
                    <w:p w14:paraId="706D7B9F" w14:textId="77777777" w:rsidR="00A81007" w:rsidRPr="00BB7D08" w:rsidRDefault="00A81007" w:rsidP="00377CFB">
                      <w:pPr>
                        <w:pStyle w:val="Paraststmeklis"/>
                        <w:spacing w:before="0" w:beforeAutospacing="0" w:after="0" w:afterAutospacing="0"/>
                        <w:ind w:firstLine="720"/>
                        <w:jc w:val="center"/>
                        <w:rPr>
                          <w:b/>
                          <w:sz w:val="22"/>
                          <w:szCs w:val="22"/>
                        </w:rPr>
                      </w:pPr>
                      <w:r w:rsidRPr="00BB7D08">
                        <w:rPr>
                          <w:b/>
                          <w:sz w:val="22"/>
                          <w:szCs w:val="22"/>
                        </w:rPr>
                        <w:t>JĀ</w:t>
                      </w:r>
                    </w:p>
                    <w:p w14:paraId="332C83F0" w14:textId="77777777" w:rsidR="00A81007" w:rsidRPr="00BB7D08" w:rsidRDefault="00A81007" w:rsidP="00742CA2">
                      <w:pPr>
                        <w:spacing w:after="0" w:line="240" w:lineRule="auto"/>
                        <w:rPr>
                          <w:rFonts w:cs="Times New Roman"/>
                          <w:sz w:val="22"/>
                        </w:rPr>
                      </w:pPr>
                      <w:r w:rsidRPr="00BB7D08">
                        <w:rPr>
                          <w:rFonts w:cs="Times New Roman"/>
                          <w:sz w:val="22"/>
                        </w:rPr>
                        <w:t>LM mēneša laikā pieņem lēmumu par Atbalsta centra statusa piešķiršanu</w:t>
                      </w:r>
                    </w:p>
                    <w:p w14:paraId="4DCE6DB8" w14:textId="77777777" w:rsidR="00A81007" w:rsidRDefault="00A81007"/>
                  </w:txbxContent>
                </v:textbox>
              </v:shape>
            </w:pict>
          </mc:Fallback>
        </mc:AlternateContent>
      </w:r>
      <w:r>
        <w:rPr>
          <w:noProof/>
          <w:sz w:val="28"/>
          <w:szCs w:val="28"/>
        </w:rPr>
        <mc:AlternateContent>
          <mc:Choice Requires="wps">
            <w:drawing>
              <wp:anchor distT="0" distB="0" distL="114300" distR="114300" simplePos="0" relativeHeight="251675648" behindDoc="0" locked="0" layoutInCell="1" allowOverlap="1" wp14:anchorId="08C8A8BF" wp14:editId="07F4F5F2">
                <wp:simplePos x="0" y="0"/>
                <wp:positionH relativeFrom="column">
                  <wp:posOffset>46149</wp:posOffset>
                </wp:positionH>
                <wp:positionV relativeFrom="paragraph">
                  <wp:posOffset>116588</wp:posOffset>
                </wp:positionV>
                <wp:extent cx="4000500" cy="819150"/>
                <wp:effectExtent l="0" t="0" r="19050" b="19050"/>
                <wp:wrapNone/>
                <wp:docPr id="6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19150"/>
                        </a:xfrm>
                        <a:prstGeom prst="rect">
                          <a:avLst/>
                        </a:prstGeom>
                        <a:solidFill>
                          <a:srgbClr val="FFFFFF"/>
                        </a:solidFill>
                        <a:ln w="9525">
                          <a:solidFill>
                            <a:srgbClr val="000000"/>
                          </a:solidFill>
                          <a:miter lim="800000"/>
                          <a:headEnd/>
                          <a:tailEnd/>
                        </a:ln>
                      </wps:spPr>
                      <wps:txbx>
                        <w:txbxContent>
                          <w:p w14:paraId="4CD1D50F" w14:textId="77777777" w:rsidR="00A81007" w:rsidRPr="00BB7D08" w:rsidRDefault="00A81007" w:rsidP="00377CFB">
                            <w:pPr>
                              <w:pStyle w:val="Paraststmeklis"/>
                              <w:spacing w:before="0" w:beforeAutospacing="0" w:after="0" w:afterAutospacing="0"/>
                              <w:ind w:firstLine="720"/>
                              <w:jc w:val="center"/>
                              <w:rPr>
                                <w:b/>
                                <w:sz w:val="22"/>
                                <w:szCs w:val="22"/>
                              </w:rPr>
                            </w:pPr>
                            <w:r w:rsidRPr="00BB7D08">
                              <w:rPr>
                                <w:b/>
                                <w:sz w:val="22"/>
                                <w:szCs w:val="22"/>
                              </w:rPr>
                              <w:t>NĒ</w:t>
                            </w:r>
                          </w:p>
                          <w:p w14:paraId="28E78B27" w14:textId="08C2CAE9" w:rsidR="00A81007" w:rsidRPr="00BB7D08" w:rsidRDefault="00A81007" w:rsidP="00742CA2">
                            <w:pPr>
                              <w:spacing w:after="0" w:line="240" w:lineRule="auto"/>
                              <w:rPr>
                                <w:rFonts w:cs="Times New Roman"/>
                                <w:sz w:val="22"/>
                              </w:rPr>
                            </w:pPr>
                            <w:r w:rsidRPr="00BB7D08">
                              <w:rPr>
                                <w:rFonts w:cs="Times New Roman"/>
                                <w:sz w:val="22"/>
                              </w:rPr>
                              <w:t>LM informē iesniedzēju, nosaka termiņu kādā iesniedzami papildinājumi.</w:t>
                            </w:r>
                          </w:p>
                          <w:p w14:paraId="7767BCAB"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8A8BF" id="Text Box 18" o:spid="_x0000_s1034" type="#_x0000_t202" style="position:absolute;left:0;text-align:left;margin-left:3.65pt;margin-top:9.2pt;width:315pt;height:6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">
                <v:textbox>
                  <w:txbxContent>
                    <w:p w14:paraId="4CD1D50F" w14:textId="77777777" w:rsidR="00A81007" w:rsidRPr="00BB7D08" w:rsidRDefault="00A81007" w:rsidP="00377CFB">
                      <w:pPr>
                        <w:pStyle w:val="Paraststmeklis"/>
                        <w:spacing w:before="0" w:beforeAutospacing="0" w:after="0" w:afterAutospacing="0"/>
                        <w:ind w:firstLine="720"/>
                        <w:jc w:val="center"/>
                        <w:rPr>
                          <w:b/>
                          <w:sz w:val="22"/>
                          <w:szCs w:val="22"/>
                        </w:rPr>
                      </w:pPr>
                      <w:r w:rsidRPr="00BB7D08">
                        <w:rPr>
                          <w:b/>
                          <w:sz w:val="22"/>
                          <w:szCs w:val="22"/>
                        </w:rPr>
                        <w:t>NĒ</w:t>
                      </w:r>
                    </w:p>
                    <w:p w14:paraId="28E78B27" w14:textId="08C2CAE9" w:rsidR="00A81007" w:rsidRPr="00BB7D08" w:rsidRDefault="00A81007" w:rsidP="00742CA2">
                      <w:pPr>
                        <w:spacing w:after="0" w:line="240" w:lineRule="auto"/>
                        <w:rPr>
                          <w:rFonts w:cs="Times New Roman"/>
                          <w:sz w:val="22"/>
                        </w:rPr>
                      </w:pPr>
                      <w:r w:rsidRPr="00BB7D08">
                        <w:rPr>
                          <w:rFonts w:cs="Times New Roman"/>
                          <w:sz w:val="22"/>
                        </w:rPr>
                        <w:t>LM informē iesniedzēju, nosaka termiņu kādā iesniedzami papildinājumi.</w:t>
                      </w:r>
                    </w:p>
                    <w:p w14:paraId="7767BCAB" w14:textId="77777777" w:rsidR="00A81007" w:rsidRDefault="00A81007"/>
                  </w:txbxContent>
                </v:textbox>
              </v:shape>
            </w:pict>
          </mc:Fallback>
        </mc:AlternateContent>
      </w:r>
    </w:p>
    <w:p w14:paraId="43F0D54B" w14:textId="2D0685B1" w:rsidR="00D743BA" w:rsidRPr="00645037" w:rsidRDefault="00D743BA" w:rsidP="00CC433D">
      <w:pPr>
        <w:pStyle w:val="Paraststmeklis"/>
        <w:spacing w:before="0" w:beforeAutospacing="0" w:after="0" w:afterAutospacing="0"/>
        <w:ind w:firstLine="720"/>
      </w:pPr>
    </w:p>
    <w:p w14:paraId="3C113FE8" w14:textId="709AA697" w:rsidR="00AE34CB" w:rsidRPr="00A6734C" w:rsidRDefault="006A1D0D" w:rsidP="00A6734C">
      <w:pPr>
        <w:spacing w:after="0" w:line="240" w:lineRule="auto"/>
        <w:rPr>
          <w:rFonts w:eastAsia="Times New Roman" w:cs="Times New Roman"/>
          <w:szCs w:val="26"/>
          <w:lang w:eastAsia="lv-LV"/>
        </w:rPr>
      </w:pPr>
      <w:r>
        <w:rPr>
          <w:noProof/>
          <w:sz w:val="28"/>
          <w:szCs w:val="28"/>
          <w:lang w:eastAsia="lv-LV"/>
        </w:rPr>
        <mc:AlternateContent>
          <mc:Choice Requires="wps">
            <w:drawing>
              <wp:anchor distT="0" distB="0" distL="114300" distR="114300" simplePos="0" relativeHeight="251679744" behindDoc="0" locked="0" layoutInCell="1" allowOverlap="1" wp14:anchorId="14FE4CA1" wp14:editId="46C51380">
                <wp:simplePos x="0" y="0"/>
                <wp:positionH relativeFrom="column">
                  <wp:posOffset>4049961</wp:posOffset>
                </wp:positionH>
                <wp:positionV relativeFrom="paragraph">
                  <wp:posOffset>95135</wp:posOffset>
                </wp:positionV>
                <wp:extent cx="319490" cy="57150"/>
                <wp:effectExtent l="0" t="19050" r="61595" b="95250"/>
                <wp:wrapNone/>
                <wp:docPr id="6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90" cy="57150"/>
                        </a:xfrm>
                        <a:prstGeom prst="bentConnector3">
                          <a:avLst>
                            <a:gd name="adj1" fmla="val 4988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F4B9F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2" o:spid="_x0000_s1026" type="#_x0000_t34" style="position:absolute;margin-left:318.9pt;margin-top:7.5pt;width:25.15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" adj="10775">
                <v:stroke endarrow="block"/>
              </v:shape>
            </w:pict>
          </mc:Fallback>
        </mc:AlternateContent>
      </w:r>
    </w:p>
    <w:p w14:paraId="7CCD6A7D" w14:textId="28ADCA04" w:rsidR="00940732" w:rsidRPr="00B224E5" w:rsidRDefault="00940732" w:rsidP="00B224E5">
      <w:pPr>
        <w:pStyle w:val="Paraststmeklis"/>
        <w:spacing w:before="0" w:beforeAutospacing="0" w:after="0" w:afterAutospacing="0"/>
        <w:rPr>
          <w:sz w:val="26"/>
          <w:szCs w:val="26"/>
        </w:rPr>
      </w:pPr>
    </w:p>
    <w:p w14:paraId="6F7B3AFD" w14:textId="5342F4BF" w:rsidR="00940732" w:rsidRDefault="00940732" w:rsidP="00E86F02">
      <w:pPr>
        <w:pStyle w:val="Paraststmeklis"/>
        <w:spacing w:before="0" w:beforeAutospacing="0" w:after="0" w:afterAutospacing="0"/>
        <w:ind w:firstLine="720"/>
        <w:rPr>
          <w:sz w:val="28"/>
          <w:szCs w:val="28"/>
        </w:rPr>
      </w:pPr>
    </w:p>
    <w:p w14:paraId="6592E63B" w14:textId="687788A2" w:rsidR="00940732" w:rsidRDefault="006A1D0D" w:rsidP="00E86F02">
      <w:pPr>
        <w:pStyle w:val="Paraststmeklis"/>
        <w:spacing w:before="0" w:beforeAutospacing="0" w:after="0" w:afterAutospacing="0"/>
        <w:ind w:firstLine="720"/>
        <w:rPr>
          <w:sz w:val="28"/>
          <w:szCs w:val="28"/>
        </w:rPr>
      </w:pPr>
      <w:r>
        <w:rPr>
          <w:noProof/>
          <w:sz w:val="28"/>
          <w:szCs w:val="28"/>
        </w:rPr>
        <mc:AlternateContent>
          <mc:Choice Requires="wps">
            <w:drawing>
              <wp:anchor distT="0" distB="0" distL="114300" distR="114300" simplePos="0" relativeHeight="251712512" behindDoc="0" locked="0" layoutInCell="1" allowOverlap="1" wp14:anchorId="5E3F762A" wp14:editId="38243A48">
                <wp:simplePos x="0" y="0"/>
                <wp:positionH relativeFrom="column">
                  <wp:posOffset>2126209</wp:posOffset>
                </wp:positionH>
                <wp:positionV relativeFrom="paragraph">
                  <wp:posOffset>100453</wp:posOffset>
                </wp:positionV>
                <wp:extent cx="233045" cy="45085"/>
                <wp:effectExtent l="53975" t="10795" r="15240" b="22860"/>
                <wp:wrapNone/>
                <wp:docPr id="65" name="Taisns bultveida savienotājs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3045" cy="45085"/>
                        </a:xfrm>
                        <a:prstGeom prst="bentConnector3">
                          <a:avLst>
                            <a:gd name="adj1" fmla="val 49866"/>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23C275" id="Taisns bultveida savienotājs 59" o:spid="_x0000_s1026" type="#_x0000_t34" style="position:absolute;margin-left:167.4pt;margin-top:7.9pt;width:18.35pt;height:3.55pt;rotation:9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" adj="10771" strokecolor="black [3200]" strokeweight=".5pt">
                <v:stroke endarrow="block"/>
              </v:shape>
            </w:pict>
          </mc:Fallback>
        </mc:AlternateContent>
      </w:r>
    </w:p>
    <w:p w14:paraId="4F975C0B" w14:textId="6F319A86" w:rsidR="00940732" w:rsidRDefault="006A1D0D" w:rsidP="00E86F02">
      <w:pPr>
        <w:pStyle w:val="Paraststmeklis"/>
        <w:spacing w:before="0" w:beforeAutospacing="0" w:after="0" w:afterAutospacing="0"/>
        <w:ind w:firstLine="720"/>
        <w:rPr>
          <w:sz w:val="28"/>
          <w:szCs w:val="28"/>
        </w:rPr>
      </w:pPr>
      <w:r>
        <w:rPr>
          <w:noProof/>
          <w:sz w:val="28"/>
          <w:szCs w:val="28"/>
        </w:rPr>
        <mc:AlternateContent>
          <mc:Choice Requires="wps">
            <w:drawing>
              <wp:anchor distT="0" distB="0" distL="114300" distR="114300" simplePos="0" relativeHeight="251677696" behindDoc="0" locked="0" layoutInCell="1" allowOverlap="1" wp14:anchorId="43A52377" wp14:editId="2E5985AF">
                <wp:simplePos x="0" y="0"/>
                <wp:positionH relativeFrom="column">
                  <wp:posOffset>55682</wp:posOffset>
                </wp:positionH>
                <wp:positionV relativeFrom="paragraph">
                  <wp:posOffset>82015</wp:posOffset>
                </wp:positionV>
                <wp:extent cx="4000500" cy="466725"/>
                <wp:effectExtent l="0" t="0" r="19050" b="28575"/>
                <wp:wrapNone/>
                <wp:docPr id="6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466725"/>
                        </a:xfrm>
                        <a:prstGeom prst="rect">
                          <a:avLst/>
                        </a:prstGeom>
                        <a:solidFill>
                          <a:srgbClr val="FFFFFF"/>
                        </a:solidFill>
                        <a:ln w="9525">
                          <a:solidFill>
                            <a:srgbClr val="000000"/>
                          </a:solidFill>
                          <a:miter lim="800000"/>
                          <a:headEnd/>
                          <a:tailEnd/>
                        </a:ln>
                      </wps:spPr>
                      <wps:txbx>
                        <w:txbxContent>
                          <w:p w14:paraId="4DA46362" w14:textId="77777777" w:rsidR="00A81007" w:rsidRPr="00BB7D08" w:rsidRDefault="00A81007" w:rsidP="00073A2F">
                            <w:pPr>
                              <w:spacing w:after="0" w:line="240" w:lineRule="auto"/>
                              <w:rPr>
                                <w:rFonts w:cs="Times New Roman"/>
                                <w:sz w:val="22"/>
                              </w:rPr>
                            </w:pPr>
                            <w:r w:rsidRPr="00BB7D08">
                              <w:rPr>
                                <w:rFonts w:cs="Times New Roman"/>
                                <w:sz w:val="22"/>
                              </w:rPr>
                              <w:t>LM mēneša laikā pieņem lēmumu atteikt piešķirt Atbalsta centra statusu</w:t>
                            </w:r>
                          </w:p>
                          <w:p w14:paraId="368597BF"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52377" id="Text Box 20" o:spid="_x0000_s1035" type="#_x0000_t202" style="position:absolute;left:0;text-align:left;margin-left:4.4pt;margin-top:6.45pt;width:315pt;height: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">
                <v:textbox>
                  <w:txbxContent>
                    <w:p w14:paraId="4DA46362" w14:textId="77777777" w:rsidR="00A81007" w:rsidRPr="00BB7D08" w:rsidRDefault="00A81007" w:rsidP="00073A2F">
                      <w:pPr>
                        <w:spacing w:after="0" w:line="240" w:lineRule="auto"/>
                        <w:rPr>
                          <w:rFonts w:cs="Times New Roman"/>
                          <w:sz w:val="22"/>
                        </w:rPr>
                      </w:pPr>
                      <w:r w:rsidRPr="00BB7D08">
                        <w:rPr>
                          <w:rFonts w:cs="Times New Roman"/>
                          <w:sz w:val="22"/>
                        </w:rPr>
                        <w:t>LM mēneša laikā pieņem lēmumu atteikt piešķirt Atbalsta centra statusu</w:t>
                      </w:r>
                    </w:p>
                    <w:p w14:paraId="368597BF" w14:textId="77777777" w:rsidR="00A81007" w:rsidRDefault="00A81007"/>
                  </w:txbxContent>
                </v:textbox>
              </v:shape>
            </w:pict>
          </mc:Fallback>
        </mc:AlternateContent>
      </w:r>
    </w:p>
    <w:p w14:paraId="7CB30070" w14:textId="7DF6C641" w:rsidR="00940732" w:rsidRDefault="006A1D0D" w:rsidP="00E86F02">
      <w:pPr>
        <w:pStyle w:val="Paraststmeklis"/>
        <w:spacing w:before="0" w:beforeAutospacing="0" w:after="0" w:afterAutospacing="0"/>
        <w:ind w:firstLine="720"/>
        <w:rPr>
          <w:sz w:val="28"/>
          <w:szCs w:val="28"/>
        </w:rPr>
      </w:pPr>
      <w:r>
        <w:rPr>
          <w:noProof/>
          <w:sz w:val="28"/>
          <w:szCs w:val="28"/>
        </w:rPr>
        <mc:AlternateContent>
          <mc:Choice Requires="wps">
            <w:drawing>
              <wp:anchor distT="0" distB="0" distL="114300" distR="114300" simplePos="0" relativeHeight="251711488" behindDoc="0" locked="0" layoutInCell="1" allowOverlap="1" wp14:anchorId="7ACE7A87" wp14:editId="253DEDB9">
                <wp:simplePos x="0" y="0"/>
                <wp:positionH relativeFrom="column">
                  <wp:posOffset>4814757</wp:posOffset>
                </wp:positionH>
                <wp:positionV relativeFrom="paragraph">
                  <wp:posOffset>82141</wp:posOffset>
                </wp:positionV>
                <wp:extent cx="889460" cy="45719"/>
                <wp:effectExtent l="40957" t="0" r="66358" b="66357"/>
                <wp:wrapNone/>
                <wp:docPr id="66" name="Taisns bultveida savienotājs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889460" cy="45719"/>
                        </a:xfrm>
                        <a:prstGeom prst="bentConnector3">
                          <a:avLst>
                            <a:gd name="adj1" fmla="val 49963"/>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D9600" id="Taisns bultveida savienotājs 51" o:spid="_x0000_s1026" type="#_x0000_t34" style="position:absolute;margin-left:379.1pt;margin-top:6.45pt;width:70.05pt;height:3.6pt;rotation:90;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" adj="10792" strokecolor="black [3200]" strokeweight=".5pt">
                <v:stroke endarrow="block"/>
              </v:shape>
            </w:pict>
          </mc:Fallback>
        </mc:AlternateContent>
      </w:r>
    </w:p>
    <w:p w14:paraId="024A0E7E" w14:textId="63D99173" w:rsidR="00377CFB" w:rsidRDefault="00377CFB" w:rsidP="00E86F02">
      <w:pPr>
        <w:pStyle w:val="Paraststmeklis"/>
        <w:spacing w:before="0" w:beforeAutospacing="0" w:after="0" w:afterAutospacing="0"/>
        <w:ind w:firstLine="720"/>
        <w:rPr>
          <w:sz w:val="28"/>
          <w:szCs w:val="28"/>
        </w:rPr>
      </w:pPr>
    </w:p>
    <w:p w14:paraId="6E1A96B7" w14:textId="37D5CF5D" w:rsidR="00377CFB" w:rsidRDefault="006A1D0D" w:rsidP="00377CFB">
      <w:pPr>
        <w:pStyle w:val="Paraststmeklis"/>
        <w:spacing w:before="0" w:beforeAutospacing="0" w:after="0" w:afterAutospacing="0"/>
        <w:rPr>
          <w:sz w:val="28"/>
          <w:szCs w:val="28"/>
        </w:rPr>
      </w:pPr>
      <w:r>
        <w:rPr>
          <w:noProof/>
          <w:sz w:val="28"/>
          <w:szCs w:val="28"/>
        </w:rPr>
        <mc:AlternateContent>
          <mc:Choice Requires="wps">
            <w:drawing>
              <wp:anchor distT="0" distB="0" distL="114300" distR="114300" simplePos="0" relativeHeight="251680768" behindDoc="0" locked="0" layoutInCell="1" allowOverlap="1" wp14:anchorId="314E6FE3" wp14:editId="4BBDD223">
                <wp:simplePos x="0" y="0"/>
                <wp:positionH relativeFrom="column">
                  <wp:posOffset>88265</wp:posOffset>
                </wp:positionH>
                <wp:positionV relativeFrom="paragraph">
                  <wp:posOffset>149225</wp:posOffset>
                </wp:positionV>
                <wp:extent cx="6238875" cy="1323975"/>
                <wp:effectExtent l="0" t="0" r="28575" b="28575"/>
                <wp:wrapNone/>
                <wp:docPr id="6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323975"/>
                        </a:xfrm>
                        <a:prstGeom prst="rect">
                          <a:avLst/>
                        </a:prstGeom>
                        <a:solidFill>
                          <a:srgbClr val="FFFFFF"/>
                        </a:solidFill>
                        <a:ln w="9525">
                          <a:solidFill>
                            <a:srgbClr val="000000"/>
                          </a:solidFill>
                          <a:miter lim="800000"/>
                          <a:headEnd/>
                          <a:tailEnd/>
                        </a:ln>
                      </wps:spPr>
                      <wps:txbx>
                        <w:txbxContent>
                          <w:p w14:paraId="35537698" w14:textId="77777777" w:rsidR="00A81007" w:rsidRDefault="00A81007" w:rsidP="009D7B95">
                            <w:pPr>
                              <w:spacing w:after="0" w:line="240" w:lineRule="auto"/>
                              <w:rPr>
                                <w:rFonts w:cs="Times New Roman"/>
                                <w:sz w:val="22"/>
                              </w:rPr>
                            </w:pPr>
                            <w:r>
                              <w:rPr>
                                <w:rFonts w:cs="Times New Roman"/>
                                <w:sz w:val="22"/>
                              </w:rPr>
                              <w:t>Ministrija</w:t>
                            </w:r>
                            <w:r w:rsidRPr="003D01C5">
                              <w:rPr>
                                <w:rFonts w:cs="Times New Roman"/>
                                <w:sz w:val="22"/>
                              </w:rPr>
                              <w:t xml:space="preserve"> slēdz ar Atbalsta Centru līgumu par</w:t>
                            </w:r>
                            <w:r>
                              <w:rPr>
                                <w:rFonts w:cs="Times New Roman"/>
                                <w:sz w:val="22"/>
                              </w:rPr>
                              <w:t>:</w:t>
                            </w:r>
                          </w:p>
                          <w:p w14:paraId="5DF974DE" w14:textId="77777777" w:rsidR="00A81007" w:rsidRDefault="00A81007" w:rsidP="003D01C5">
                            <w:pPr>
                              <w:spacing w:after="0" w:line="240" w:lineRule="auto"/>
                              <w:rPr>
                                <w:rFonts w:cs="Times New Roman"/>
                                <w:sz w:val="22"/>
                              </w:rPr>
                            </w:pPr>
                            <w:r w:rsidRPr="003D01C5">
                              <w:rPr>
                                <w:rFonts w:cs="Times New Roman"/>
                                <w:sz w:val="22"/>
                              </w:rPr>
                              <w:t>-</w:t>
                            </w:r>
                            <w:r>
                              <w:rPr>
                                <w:rFonts w:cs="Times New Roman"/>
                                <w:sz w:val="22"/>
                              </w:rPr>
                              <w:t xml:space="preserve"> </w:t>
                            </w:r>
                            <w:r w:rsidRPr="003D01C5">
                              <w:rPr>
                                <w:rFonts w:cs="Times New Roman"/>
                                <w:sz w:val="22"/>
                              </w:rPr>
                              <w:t xml:space="preserve">pakalpojuma pārraudzību, finanšu un statistikas pārskatu iesniegšanu u.c. būtiskiem jautājumiem </w:t>
                            </w:r>
                            <w:r w:rsidRPr="003D01C5">
                              <w:rPr>
                                <w:rFonts w:cs="Times New Roman"/>
                                <w:b/>
                                <w:sz w:val="22"/>
                              </w:rPr>
                              <w:t>(LM līgums ar Atbalsta centru)</w:t>
                            </w:r>
                            <w:r w:rsidRPr="003D01C5">
                              <w:rPr>
                                <w:rFonts w:cs="Times New Roman"/>
                                <w:sz w:val="22"/>
                              </w:rPr>
                              <w:t xml:space="preserve">, </w:t>
                            </w:r>
                          </w:p>
                          <w:p w14:paraId="460545B6" w14:textId="77777777" w:rsidR="00A81007" w:rsidRDefault="00A81007" w:rsidP="003D01C5">
                            <w:pPr>
                              <w:spacing w:after="0" w:line="240" w:lineRule="auto"/>
                              <w:rPr>
                                <w:rFonts w:cs="Times New Roman"/>
                                <w:sz w:val="22"/>
                              </w:rPr>
                            </w:pPr>
                            <w:r>
                              <w:rPr>
                                <w:rFonts w:cs="Times New Roman"/>
                                <w:sz w:val="22"/>
                              </w:rPr>
                              <w:t>-</w:t>
                            </w:r>
                            <w:r w:rsidRPr="003D01C5">
                              <w:rPr>
                                <w:rFonts w:cs="Times New Roman"/>
                                <w:sz w:val="22"/>
                              </w:rPr>
                              <w:t xml:space="preserve"> piešķir pakalpojuma nodrošināšanai un pakalpojuma administrēšanai paredzētos valsts budžeta līdzekļus. </w:t>
                            </w:r>
                          </w:p>
                          <w:p w14:paraId="53502185" w14:textId="77777777" w:rsidR="00A81007" w:rsidRDefault="00A81007" w:rsidP="003D01C5">
                            <w:pPr>
                              <w:spacing w:after="0" w:line="240" w:lineRule="auto"/>
                              <w:rPr>
                                <w:rFonts w:cs="Times New Roman"/>
                                <w:sz w:val="22"/>
                              </w:rPr>
                            </w:pPr>
                          </w:p>
                          <w:p w14:paraId="4422D351" w14:textId="77777777" w:rsidR="00A81007" w:rsidRPr="003D01C5" w:rsidRDefault="00A81007" w:rsidP="003D01C5">
                            <w:pPr>
                              <w:spacing w:after="0" w:line="240" w:lineRule="auto"/>
                              <w:rPr>
                                <w:rFonts w:cs="Times New Roman"/>
                                <w:sz w:val="22"/>
                              </w:rPr>
                            </w:pPr>
                            <w:r w:rsidRPr="003D01C5">
                              <w:rPr>
                                <w:rFonts w:cs="Times New Roman"/>
                                <w:sz w:val="22"/>
                              </w:rPr>
                              <w:t>M</w:t>
                            </w:r>
                            <w:r>
                              <w:rPr>
                                <w:rFonts w:cs="Times New Roman"/>
                                <w:sz w:val="22"/>
                              </w:rPr>
                              <w:t>inistrija</w:t>
                            </w:r>
                            <w:r w:rsidRPr="003D01C5">
                              <w:rPr>
                                <w:rFonts w:cs="Times New Roman"/>
                                <w:sz w:val="22"/>
                              </w:rPr>
                              <w:t xml:space="preserve"> reģistrē</w:t>
                            </w:r>
                            <w:r>
                              <w:rPr>
                                <w:rFonts w:cs="Times New Roman"/>
                                <w:sz w:val="22"/>
                              </w:rPr>
                              <w:t xml:space="preserve"> </w:t>
                            </w:r>
                            <w:r w:rsidRPr="003D01C5">
                              <w:rPr>
                                <w:rFonts w:cs="Times New Roman"/>
                                <w:sz w:val="22"/>
                              </w:rPr>
                              <w:t xml:space="preserve">informāciju par komersantiem, biedrībām un nodibinājumiem, kuriem piešķirts/ atņemts Atbalsta centra statuss “Valsts sociālās politikas monitoringa informācijas sistēmā” </w:t>
                            </w:r>
                          </w:p>
                          <w:p w14:paraId="0711A8C4" w14:textId="77777777" w:rsidR="00A81007" w:rsidRPr="003D01C5" w:rsidRDefault="00A81007">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E6FE3" id="Text Box 23" o:spid="_x0000_s1036" type="#_x0000_t202" style="position:absolute;left:0;text-align:left;margin-left:6.95pt;margin-top:11.75pt;width:491.25pt;height:10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">
                <v:textbox>
                  <w:txbxContent>
                    <w:p w14:paraId="35537698" w14:textId="77777777" w:rsidR="00A81007" w:rsidRDefault="00A81007" w:rsidP="009D7B95">
                      <w:pPr>
                        <w:spacing w:after="0" w:line="240" w:lineRule="auto"/>
                        <w:rPr>
                          <w:rFonts w:cs="Times New Roman"/>
                          <w:sz w:val="22"/>
                        </w:rPr>
                      </w:pPr>
                      <w:r>
                        <w:rPr>
                          <w:rFonts w:cs="Times New Roman"/>
                          <w:sz w:val="22"/>
                        </w:rPr>
                        <w:t>Ministrija</w:t>
                      </w:r>
                      <w:r w:rsidRPr="003D01C5">
                        <w:rPr>
                          <w:rFonts w:cs="Times New Roman"/>
                          <w:sz w:val="22"/>
                        </w:rPr>
                        <w:t xml:space="preserve"> slēdz ar Atbalsta Centru līgumu par</w:t>
                      </w:r>
                      <w:r>
                        <w:rPr>
                          <w:rFonts w:cs="Times New Roman"/>
                          <w:sz w:val="22"/>
                        </w:rPr>
                        <w:t>:</w:t>
                      </w:r>
                    </w:p>
                    <w:p w14:paraId="5DF974DE" w14:textId="77777777" w:rsidR="00A81007" w:rsidRDefault="00A81007" w:rsidP="003D01C5">
                      <w:pPr>
                        <w:spacing w:after="0" w:line="240" w:lineRule="auto"/>
                        <w:rPr>
                          <w:rFonts w:cs="Times New Roman"/>
                          <w:sz w:val="22"/>
                        </w:rPr>
                      </w:pPr>
                      <w:r w:rsidRPr="003D01C5">
                        <w:rPr>
                          <w:rFonts w:cs="Times New Roman"/>
                          <w:sz w:val="22"/>
                        </w:rPr>
                        <w:t>-</w:t>
                      </w:r>
                      <w:r>
                        <w:rPr>
                          <w:rFonts w:cs="Times New Roman"/>
                          <w:sz w:val="22"/>
                        </w:rPr>
                        <w:t xml:space="preserve"> </w:t>
                      </w:r>
                      <w:r w:rsidRPr="003D01C5">
                        <w:rPr>
                          <w:rFonts w:cs="Times New Roman"/>
                          <w:sz w:val="22"/>
                        </w:rPr>
                        <w:t xml:space="preserve">pakalpojuma pārraudzību, finanšu un statistikas pārskatu iesniegšanu u.c. būtiskiem jautājumiem </w:t>
                      </w:r>
                      <w:r w:rsidRPr="003D01C5">
                        <w:rPr>
                          <w:rFonts w:cs="Times New Roman"/>
                          <w:b/>
                          <w:sz w:val="22"/>
                        </w:rPr>
                        <w:t>(LM līgums ar Atbalsta centru)</w:t>
                      </w:r>
                      <w:r w:rsidRPr="003D01C5">
                        <w:rPr>
                          <w:rFonts w:cs="Times New Roman"/>
                          <w:sz w:val="22"/>
                        </w:rPr>
                        <w:t xml:space="preserve">, </w:t>
                      </w:r>
                    </w:p>
                    <w:p w14:paraId="460545B6" w14:textId="77777777" w:rsidR="00A81007" w:rsidRDefault="00A81007" w:rsidP="003D01C5">
                      <w:pPr>
                        <w:spacing w:after="0" w:line="240" w:lineRule="auto"/>
                        <w:rPr>
                          <w:rFonts w:cs="Times New Roman"/>
                          <w:sz w:val="22"/>
                        </w:rPr>
                      </w:pPr>
                      <w:r>
                        <w:rPr>
                          <w:rFonts w:cs="Times New Roman"/>
                          <w:sz w:val="22"/>
                        </w:rPr>
                        <w:t>-</w:t>
                      </w:r>
                      <w:r w:rsidRPr="003D01C5">
                        <w:rPr>
                          <w:rFonts w:cs="Times New Roman"/>
                          <w:sz w:val="22"/>
                        </w:rPr>
                        <w:t xml:space="preserve"> piešķir pakalpojuma nodrošināšanai un pakalpojuma administrēšanai paredzētos valsts budžeta līdzekļus. </w:t>
                      </w:r>
                    </w:p>
                    <w:p w14:paraId="53502185" w14:textId="77777777" w:rsidR="00A81007" w:rsidRDefault="00A81007" w:rsidP="003D01C5">
                      <w:pPr>
                        <w:spacing w:after="0" w:line="240" w:lineRule="auto"/>
                        <w:rPr>
                          <w:rFonts w:cs="Times New Roman"/>
                          <w:sz w:val="22"/>
                        </w:rPr>
                      </w:pPr>
                    </w:p>
                    <w:p w14:paraId="4422D351" w14:textId="77777777" w:rsidR="00A81007" w:rsidRPr="003D01C5" w:rsidRDefault="00A81007" w:rsidP="003D01C5">
                      <w:pPr>
                        <w:spacing w:after="0" w:line="240" w:lineRule="auto"/>
                        <w:rPr>
                          <w:rFonts w:cs="Times New Roman"/>
                          <w:sz w:val="22"/>
                        </w:rPr>
                      </w:pPr>
                      <w:r w:rsidRPr="003D01C5">
                        <w:rPr>
                          <w:rFonts w:cs="Times New Roman"/>
                          <w:sz w:val="22"/>
                        </w:rPr>
                        <w:t>M</w:t>
                      </w:r>
                      <w:r>
                        <w:rPr>
                          <w:rFonts w:cs="Times New Roman"/>
                          <w:sz w:val="22"/>
                        </w:rPr>
                        <w:t>inistrija</w:t>
                      </w:r>
                      <w:r w:rsidRPr="003D01C5">
                        <w:rPr>
                          <w:rFonts w:cs="Times New Roman"/>
                          <w:sz w:val="22"/>
                        </w:rPr>
                        <w:t xml:space="preserve"> reģistrē</w:t>
                      </w:r>
                      <w:r>
                        <w:rPr>
                          <w:rFonts w:cs="Times New Roman"/>
                          <w:sz w:val="22"/>
                        </w:rPr>
                        <w:t xml:space="preserve"> </w:t>
                      </w:r>
                      <w:r w:rsidRPr="003D01C5">
                        <w:rPr>
                          <w:rFonts w:cs="Times New Roman"/>
                          <w:sz w:val="22"/>
                        </w:rPr>
                        <w:t xml:space="preserve">informāciju par komersantiem, biedrībām un nodibinājumiem, kuriem piešķirts/ atņemts Atbalsta centra statuss “Valsts sociālās politikas monitoringa informācijas sistēmā” </w:t>
                      </w:r>
                    </w:p>
                    <w:p w14:paraId="0711A8C4" w14:textId="77777777" w:rsidR="00A81007" w:rsidRPr="003D01C5" w:rsidRDefault="00A81007">
                      <w:pPr>
                        <w:rPr>
                          <w:sz w:val="22"/>
                        </w:rPr>
                      </w:pPr>
                    </w:p>
                  </w:txbxContent>
                </v:textbox>
              </v:shape>
            </w:pict>
          </mc:Fallback>
        </mc:AlternateContent>
      </w:r>
    </w:p>
    <w:p w14:paraId="0D14EB5D" w14:textId="1091C84B" w:rsidR="00940732" w:rsidRDefault="00940732" w:rsidP="00E86F02">
      <w:pPr>
        <w:pStyle w:val="Paraststmeklis"/>
        <w:spacing w:before="0" w:beforeAutospacing="0" w:after="0" w:afterAutospacing="0"/>
        <w:ind w:firstLine="720"/>
        <w:rPr>
          <w:sz w:val="28"/>
          <w:szCs w:val="28"/>
        </w:rPr>
      </w:pPr>
    </w:p>
    <w:p w14:paraId="76960328" w14:textId="43AFCFB0" w:rsidR="00940732" w:rsidRDefault="00940732" w:rsidP="00E86F02">
      <w:pPr>
        <w:pStyle w:val="Paraststmeklis"/>
        <w:spacing w:before="0" w:beforeAutospacing="0" w:after="0" w:afterAutospacing="0"/>
        <w:ind w:firstLine="720"/>
        <w:rPr>
          <w:sz w:val="28"/>
          <w:szCs w:val="28"/>
        </w:rPr>
      </w:pPr>
    </w:p>
    <w:p w14:paraId="74041475" w14:textId="73150C27" w:rsidR="00377CFB" w:rsidRDefault="00377CFB" w:rsidP="00E86F02">
      <w:pPr>
        <w:pStyle w:val="Paraststmeklis"/>
        <w:spacing w:before="0" w:beforeAutospacing="0" w:after="0" w:afterAutospacing="0"/>
        <w:ind w:firstLine="720"/>
        <w:rPr>
          <w:sz w:val="28"/>
          <w:szCs w:val="28"/>
        </w:rPr>
      </w:pPr>
    </w:p>
    <w:p w14:paraId="5B91C151" w14:textId="00555F3A" w:rsidR="00940732" w:rsidRDefault="00940732" w:rsidP="00E86F02">
      <w:pPr>
        <w:pStyle w:val="Paraststmeklis"/>
        <w:spacing w:before="0" w:beforeAutospacing="0" w:after="0" w:afterAutospacing="0"/>
        <w:ind w:firstLine="720"/>
        <w:rPr>
          <w:sz w:val="28"/>
          <w:szCs w:val="28"/>
        </w:rPr>
      </w:pPr>
    </w:p>
    <w:p w14:paraId="01B2212A" w14:textId="74B69EE2" w:rsidR="00940732" w:rsidRDefault="00940732" w:rsidP="00E86F02">
      <w:pPr>
        <w:pStyle w:val="Paraststmeklis"/>
        <w:spacing w:before="0" w:beforeAutospacing="0" w:after="0" w:afterAutospacing="0"/>
        <w:ind w:firstLine="720"/>
        <w:rPr>
          <w:sz w:val="28"/>
          <w:szCs w:val="28"/>
        </w:rPr>
      </w:pPr>
    </w:p>
    <w:p w14:paraId="29AEE87B" w14:textId="288890FF" w:rsidR="00940732" w:rsidRDefault="00940732" w:rsidP="00E86F02">
      <w:pPr>
        <w:pStyle w:val="Paraststmeklis"/>
        <w:spacing w:before="0" w:beforeAutospacing="0" w:after="0" w:afterAutospacing="0"/>
        <w:ind w:firstLine="720"/>
        <w:rPr>
          <w:sz w:val="28"/>
          <w:szCs w:val="28"/>
        </w:rPr>
      </w:pPr>
    </w:p>
    <w:p w14:paraId="36196E35" w14:textId="010AB3A2" w:rsidR="00940732" w:rsidRDefault="00940732" w:rsidP="00E86F02">
      <w:pPr>
        <w:pStyle w:val="Paraststmeklis"/>
        <w:spacing w:before="0" w:beforeAutospacing="0" w:after="0" w:afterAutospacing="0"/>
        <w:ind w:firstLine="720"/>
        <w:rPr>
          <w:sz w:val="28"/>
          <w:szCs w:val="28"/>
        </w:rPr>
      </w:pPr>
    </w:p>
    <w:p w14:paraId="1299F26B" w14:textId="77777777" w:rsidR="00B31327" w:rsidRDefault="00B31327" w:rsidP="00E86F02">
      <w:pPr>
        <w:pStyle w:val="Paraststmeklis"/>
        <w:spacing w:before="0" w:beforeAutospacing="0" w:after="0" w:afterAutospacing="0"/>
        <w:ind w:firstLine="720"/>
        <w:rPr>
          <w:sz w:val="28"/>
          <w:szCs w:val="28"/>
        </w:rPr>
      </w:pPr>
    </w:p>
    <w:p w14:paraId="1F52943E" w14:textId="788FC8E6" w:rsidR="00A32C61" w:rsidRDefault="00AD54A5" w:rsidP="004043A6">
      <w:pPr>
        <w:pStyle w:val="Virsraksts2"/>
        <w:numPr>
          <w:ilvl w:val="1"/>
          <w:numId w:val="2"/>
        </w:numPr>
        <w:spacing w:before="0" w:line="240" w:lineRule="auto"/>
        <w:rPr>
          <w:b/>
        </w:rPr>
      </w:pPr>
      <w:r w:rsidRPr="00AD54A5">
        <w:rPr>
          <w:b/>
        </w:rPr>
        <w:t>Atbalsta centr</w:t>
      </w:r>
      <w:r w:rsidR="00A32C61">
        <w:rPr>
          <w:b/>
        </w:rPr>
        <w:t>a</w:t>
      </w:r>
      <w:r w:rsidR="00635341">
        <w:rPr>
          <w:b/>
        </w:rPr>
        <w:t xml:space="preserve"> atskaišu </w:t>
      </w:r>
      <w:r w:rsidRPr="00AD54A5">
        <w:rPr>
          <w:b/>
        </w:rPr>
        <w:t xml:space="preserve">par </w:t>
      </w:r>
      <w:r w:rsidR="00A32C61">
        <w:rPr>
          <w:b/>
        </w:rPr>
        <w:t>pakalpojumu snieg</w:t>
      </w:r>
      <w:r w:rsidR="00FA7EED">
        <w:rPr>
          <w:b/>
        </w:rPr>
        <w:t xml:space="preserve">šanu un pārskatu </w:t>
      </w:r>
      <w:r w:rsidR="00635341">
        <w:rPr>
          <w:b/>
        </w:rPr>
        <w:t>iesniegšana ministrijai</w:t>
      </w:r>
    </w:p>
    <w:p w14:paraId="3F1B1677" w14:textId="77777777" w:rsidR="00AC5431" w:rsidRPr="00AC5431" w:rsidRDefault="00AC5431" w:rsidP="004043A6"/>
    <w:p w14:paraId="3E0DBF01" w14:textId="77777777" w:rsidR="00635341" w:rsidRPr="00B41236" w:rsidRDefault="00A32C61" w:rsidP="00635341">
      <w:pPr>
        <w:pStyle w:val="Sarakstarindkopa"/>
        <w:spacing w:after="0" w:line="240" w:lineRule="auto"/>
        <w:ind w:left="0" w:firstLine="720"/>
        <w:rPr>
          <w:rFonts w:eastAsia="Times New Roman" w:cs="Times New Roman"/>
          <w:sz w:val="24"/>
          <w:szCs w:val="24"/>
          <w:lang w:eastAsia="lv-LV"/>
        </w:rPr>
      </w:pPr>
      <w:r w:rsidRPr="00B41236">
        <w:rPr>
          <w:rFonts w:eastAsia="Times New Roman" w:cs="Times New Roman"/>
          <w:sz w:val="24"/>
          <w:szCs w:val="24"/>
          <w:lang w:eastAsia="lv-LV"/>
        </w:rPr>
        <w:t>Pakalpojuma administrēšanas izdevumiem paredzētos līdzekļ</w:t>
      </w:r>
      <w:r w:rsidR="00635341" w:rsidRPr="00B41236">
        <w:rPr>
          <w:rFonts w:eastAsia="Times New Roman" w:cs="Times New Roman"/>
          <w:sz w:val="24"/>
          <w:szCs w:val="24"/>
          <w:lang w:eastAsia="lv-LV"/>
        </w:rPr>
        <w:t>us Atbalsta centrs var izlietot:</w:t>
      </w:r>
    </w:p>
    <w:p w14:paraId="306550D9" w14:textId="77777777" w:rsidR="00635341" w:rsidRPr="00B41236" w:rsidRDefault="00A32C61" w:rsidP="00C677F9">
      <w:pPr>
        <w:pStyle w:val="Sarakstarindkopa"/>
        <w:numPr>
          <w:ilvl w:val="0"/>
          <w:numId w:val="7"/>
        </w:numPr>
        <w:spacing w:after="0" w:line="240" w:lineRule="auto"/>
        <w:rPr>
          <w:rFonts w:eastAsia="Times New Roman" w:cs="Times New Roman"/>
          <w:sz w:val="24"/>
          <w:szCs w:val="24"/>
          <w:lang w:eastAsia="lv-LV"/>
        </w:rPr>
      </w:pPr>
      <w:r w:rsidRPr="00B41236">
        <w:rPr>
          <w:rFonts w:eastAsia="Times New Roman" w:cs="Times New Roman"/>
          <w:sz w:val="24"/>
          <w:szCs w:val="24"/>
          <w:lang w:eastAsia="lv-LV"/>
        </w:rPr>
        <w:t>pakalpojuma administrēšanā iesaistīto darbinieku atlīdzībai;</w:t>
      </w:r>
    </w:p>
    <w:p w14:paraId="39DB533F" w14:textId="77777777" w:rsidR="00635341" w:rsidRPr="00B41236" w:rsidRDefault="00A32C61" w:rsidP="00C677F9">
      <w:pPr>
        <w:pStyle w:val="Sarakstarindkopa"/>
        <w:numPr>
          <w:ilvl w:val="0"/>
          <w:numId w:val="7"/>
        </w:numPr>
        <w:spacing w:after="0" w:line="240" w:lineRule="auto"/>
        <w:rPr>
          <w:rFonts w:eastAsia="Times New Roman" w:cs="Times New Roman"/>
          <w:sz w:val="24"/>
          <w:szCs w:val="24"/>
          <w:lang w:eastAsia="lv-LV"/>
        </w:rPr>
      </w:pPr>
      <w:r w:rsidRPr="00B41236">
        <w:rPr>
          <w:rFonts w:eastAsia="Times New Roman" w:cs="Times New Roman"/>
          <w:sz w:val="24"/>
          <w:szCs w:val="24"/>
          <w:lang w:eastAsia="lv-LV"/>
        </w:rPr>
        <w:t>transporta izdevumiem;</w:t>
      </w:r>
    </w:p>
    <w:p w14:paraId="2E157D7E" w14:textId="77777777" w:rsidR="00635341" w:rsidRPr="00B41236" w:rsidRDefault="00A32C61" w:rsidP="00C677F9">
      <w:pPr>
        <w:pStyle w:val="Sarakstarindkopa"/>
        <w:numPr>
          <w:ilvl w:val="0"/>
          <w:numId w:val="7"/>
        </w:numPr>
        <w:spacing w:after="0" w:line="240" w:lineRule="auto"/>
        <w:rPr>
          <w:rFonts w:eastAsia="Times New Roman" w:cs="Times New Roman"/>
          <w:sz w:val="24"/>
          <w:szCs w:val="24"/>
          <w:lang w:eastAsia="lv-LV"/>
        </w:rPr>
      </w:pPr>
      <w:r w:rsidRPr="00B41236">
        <w:rPr>
          <w:rFonts w:eastAsia="Times New Roman" w:cs="Times New Roman"/>
          <w:sz w:val="24"/>
          <w:szCs w:val="24"/>
          <w:lang w:eastAsia="lv-LV"/>
        </w:rPr>
        <w:t>telpu īres, apsaimniekošanas izdevumu un komunālo pakalpojumu apmaksai, biroja, kancelejas preču, tehnikas un aprīkojuma iegādei;</w:t>
      </w:r>
    </w:p>
    <w:p w14:paraId="097C09F1" w14:textId="77777777" w:rsidR="00A32C61" w:rsidRPr="00B41236" w:rsidRDefault="00A32C61" w:rsidP="00C677F9">
      <w:pPr>
        <w:pStyle w:val="Sarakstarindkopa"/>
        <w:numPr>
          <w:ilvl w:val="0"/>
          <w:numId w:val="7"/>
        </w:numPr>
        <w:spacing w:after="0" w:line="240" w:lineRule="auto"/>
        <w:rPr>
          <w:rFonts w:eastAsia="Times New Roman" w:cs="Times New Roman"/>
          <w:sz w:val="24"/>
          <w:szCs w:val="24"/>
          <w:lang w:eastAsia="lv-LV"/>
        </w:rPr>
      </w:pPr>
      <w:r w:rsidRPr="00B41236">
        <w:rPr>
          <w:rFonts w:eastAsia="Times New Roman" w:cs="Times New Roman"/>
          <w:sz w:val="24"/>
          <w:szCs w:val="24"/>
          <w:lang w:eastAsia="lv-LV"/>
        </w:rPr>
        <w:t>citiem izdevumiem, kas saistīti ar pakalpojuma administrēšanu.</w:t>
      </w:r>
      <w:r w:rsidRPr="00B41236">
        <w:rPr>
          <w:rStyle w:val="Vresatsauce"/>
          <w:rFonts w:eastAsia="Times New Roman" w:cs="Times New Roman"/>
          <w:sz w:val="24"/>
          <w:szCs w:val="24"/>
          <w:lang w:eastAsia="lv-LV"/>
        </w:rPr>
        <w:footnoteReference w:id="6"/>
      </w:r>
    </w:p>
    <w:p w14:paraId="76961ABE" w14:textId="7124804F" w:rsidR="00730FAA" w:rsidRDefault="00730FAA" w:rsidP="00730FAA">
      <w:pPr>
        <w:pStyle w:val="Paraststmeklis"/>
        <w:shd w:val="clear" w:color="auto" w:fill="FFFFFF"/>
        <w:spacing w:before="0" w:beforeAutospacing="0" w:after="0" w:afterAutospacing="0"/>
        <w:ind w:firstLine="450"/>
      </w:pPr>
      <w:bookmarkStart w:id="0" w:name="p22"/>
      <w:bookmarkStart w:id="1" w:name="p-661966"/>
      <w:bookmarkEnd w:id="0"/>
      <w:bookmarkEnd w:id="1"/>
      <w:r w:rsidRPr="00730FAA">
        <w:t>Atbilstoši ministrijas un Atbalsta centra līgumam, un attiecīgaj</w:t>
      </w:r>
      <w:r>
        <w:t>iem</w:t>
      </w:r>
      <w:r w:rsidRPr="00730FAA">
        <w:t xml:space="preserve"> līguma pielikum</w:t>
      </w:r>
      <w:r>
        <w:t>iem</w:t>
      </w:r>
      <w:r w:rsidRPr="00730FAA">
        <w:t>, Atbalsta centrs ministrijai iesniedz:</w:t>
      </w:r>
      <w:r w:rsidR="00963907">
        <w:t xml:space="preserve"> </w:t>
      </w:r>
    </w:p>
    <w:p w14:paraId="205B45AC" w14:textId="77777777" w:rsidR="00941504" w:rsidRPr="00730FAA" w:rsidRDefault="00941504" w:rsidP="00730FAA">
      <w:pPr>
        <w:pStyle w:val="Paraststmeklis"/>
        <w:shd w:val="clear" w:color="auto" w:fill="FFFFFF"/>
        <w:spacing w:before="0" w:beforeAutospacing="0" w:after="0" w:afterAutospacing="0"/>
        <w:ind w:firstLine="450"/>
        <w:rPr>
          <w:sz w:val="28"/>
          <w:szCs w:val="28"/>
        </w:rPr>
      </w:pPr>
    </w:p>
    <w:p w14:paraId="2CE275BB" w14:textId="29844CA3" w:rsidR="00E629DD" w:rsidRDefault="00E629DD" w:rsidP="00E629DD">
      <w:pPr>
        <w:pStyle w:val="Paraststmeklis"/>
        <w:shd w:val="clear" w:color="auto" w:fill="FFFFFF"/>
        <w:spacing w:before="0" w:beforeAutospacing="0" w:after="0" w:afterAutospacing="0"/>
        <w:ind w:firstLine="450"/>
      </w:pPr>
      <w:r>
        <w:t>1.</w:t>
      </w:r>
      <w:r>
        <w:tab/>
      </w:r>
      <w:r w:rsidRPr="00CE6EF0">
        <w:t>Katru mēnesi, līdz mēneša 15.datumam</w:t>
      </w:r>
      <w:r>
        <w:t>, informāciju par deleģētā uzdevuma izpildi un Atbalsta centram pārskaitīto finansējumu, kā arī pārskatu par Atbalsta centra izmaksāto atlīdzību un mājokļa iekārtošanas kompensāciju specializētajām audžuģimenēm atbilstoši līguma</w:t>
      </w:r>
      <w:r w:rsidRPr="00CE6EF0">
        <w:t xml:space="preserve"> </w:t>
      </w:r>
      <w:r>
        <w:t xml:space="preserve">3.pielikumam “Atbalsta centra _______________ pārskats par 20____.gada ________ mēnesī/no gada sākuma deleģētā uzdevuma/sniegto pakalpojumu izpildi”; </w:t>
      </w:r>
    </w:p>
    <w:p w14:paraId="09A55079" w14:textId="77777777" w:rsidR="00941504" w:rsidRDefault="00941504" w:rsidP="00E629DD">
      <w:pPr>
        <w:pStyle w:val="Paraststmeklis"/>
        <w:shd w:val="clear" w:color="auto" w:fill="FFFFFF"/>
        <w:spacing w:before="0" w:beforeAutospacing="0" w:after="0" w:afterAutospacing="0"/>
        <w:ind w:firstLine="450"/>
      </w:pPr>
    </w:p>
    <w:p w14:paraId="06CB5038" w14:textId="2CA8DEAB" w:rsidR="00E629DD" w:rsidRDefault="00E629DD" w:rsidP="00E629DD">
      <w:pPr>
        <w:pStyle w:val="Paraststmeklis"/>
        <w:shd w:val="clear" w:color="auto" w:fill="FFFFFF"/>
        <w:spacing w:before="0" w:beforeAutospacing="0" w:after="0" w:afterAutospacing="0"/>
        <w:ind w:firstLine="450"/>
      </w:pPr>
      <w:r>
        <w:t>2.</w:t>
      </w:r>
      <w:r>
        <w:tab/>
        <w:t>Katru ceturksni, līdz sekojošā mēneša 20</w:t>
      </w:r>
      <w:r w:rsidRPr="00CE6EF0">
        <w:t>.datumam, informāciju</w:t>
      </w:r>
      <w:r>
        <w:t xml:space="preserve"> par deleģētā uzdevuma – atbalsts audžuģimenēm un specializētajām audžuģimenēm faktisko izpildi pārskata ceturksnī</w:t>
      </w:r>
      <w:r w:rsidRPr="00CE6EF0">
        <w:t xml:space="preserve"> atbilstoši līguma </w:t>
      </w:r>
      <w:r>
        <w:t>4.pielikumam “Atbalsta centra ____________________atskaite par finansējuma izlietojumu atbalsta audžuģimenēm (t.sk. arī specializētajām audžuģimenēm) nodrošināšanai par 20____.gada ______________ (ceturksnis)”;</w:t>
      </w:r>
    </w:p>
    <w:p w14:paraId="585DC9F5" w14:textId="77777777" w:rsidR="00941504" w:rsidRDefault="00941504" w:rsidP="00E629DD">
      <w:pPr>
        <w:pStyle w:val="Paraststmeklis"/>
        <w:shd w:val="clear" w:color="auto" w:fill="FFFFFF"/>
        <w:spacing w:before="0" w:beforeAutospacing="0" w:after="0" w:afterAutospacing="0"/>
        <w:ind w:firstLine="450"/>
      </w:pPr>
    </w:p>
    <w:p w14:paraId="40D11A2F" w14:textId="5230C4BE" w:rsidR="00E629DD" w:rsidRDefault="00E629DD" w:rsidP="00E629DD">
      <w:pPr>
        <w:pStyle w:val="Paraststmeklis"/>
        <w:shd w:val="clear" w:color="auto" w:fill="FFFFFF"/>
        <w:spacing w:before="0" w:beforeAutospacing="0" w:after="0" w:afterAutospacing="0"/>
        <w:ind w:firstLine="450"/>
      </w:pPr>
      <w:r>
        <w:t>3.</w:t>
      </w:r>
      <w:r>
        <w:tab/>
      </w:r>
      <w:r w:rsidRPr="00CE6EF0">
        <w:t>Katru ce</w:t>
      </w:r>
      <w:r>
        <w:t>turksni, līdz sekojošā mēneša 15</w:t>
      </w:r>
      <w:r w:rsidRPr="00CE6EF0">
        <w:t>.datumam, informāciju</w:t>
      </w:r>
      <w:r>
        <w:t xml:space="preserve"> par Atbalsta centra sniegtā pakalpojuma statistiskajiem rādītājiem un sniegtā pakalpojuma apjomu</w:t>
      </w:r>
      <w:r w:rsidRPr="00CE6EF0">
        <w:t xml:space="preserve"> </w:t>
      </w:r>
      <w:r w:rsidRPr="00CE6EF0">
        <w:lastRenderedPageBreak/>
        <w:t xml:space="preserve">atbilstoši līguma </w:t>
      </w:r>
      <w:r>
        <w:t>5.pielikumam “Atbalsta centra ____________pārskats par rezultatīvajiem rādītājiem 2018. gada _____________ceturksnī”.</w:t>
      </w:r>
    </w:p>
    <w:p w14:paraId="33F8800C" w14:textId="77777777" w:rsidR="00E629DD" w:rsidRPr="00730FAA" w:rsidRDefault="00E629DD" w:rsidP="00E629DD">
      <w:pPr>
        <w:pStyle w:val="Paraststmeklis"/>
        <w:shd w:val="clear" w:color="auto" w:fill="FFFFFF"/>
        <w:spacing w:before="0" w:beforeAutospacing="0" w:after="0" w:afterAutospacing="0"/>
        <w:ind w:firstLine="450"/>
        <w:rPr>
          <w:sz w:val="28"/>
          <w:szCs w:val="28"/>
        </w:rPr>
      </w:pPr>
    </w:p>
    <w:p w14:paraId="30E64C80" w14:textId="77777777" w:rsidR="00E629DD" w:rsidRDefault="00E629DD" w:rsidP="00E629DD">
      <w:pPr>
        <w:pStyle w:val="Paraststmeklis"/>
        <w:shd w:val="clear" w:color="auto" w:fill="FFFFFF"/>
        <w:spacing w:before="0" w:beforeAutospacing="0" w:after="0" w:afterAutospacing="0"/>
        <w:ind w:firstLine="450"/>
      </w:pPr>
      <w:r>
        <w:t>4</w:t>
      </w:r>
      <w:r w:rsidRPr="00730FAA">
        <w:t>.</w:t>
      </w:r>
      <w:r w:rsidRPr="00730FAA">
        <w:rPr>
          <w:sz w:val="14"/>
          <w:szCs w:val="14"/>
        </w:rPr>
        <w:t>        </w:t>
      </w:r>
      <w:r w:rsidRPr="00730FAA">
        <w:t xml:space="preserve">Citu informāciju saistībā ar deleģētā uzdevuma nodrošināšanu Atbalsta centrs sniedz pēc </w:t>
      </w:r>
      <w:r>
        <w:t>m</w:t>
      </w:r>
      <w:r w:rsidRPr="00730FAA">
        <w:t xml:space="preserve">inistrijas pieprasījuma </w:t>
      </w:r>
      <w:r>
        <w:t>m</w:t>
      </w:r>
      <w:r w:rsidRPr="00730FAA">
        <w:t>inistrijas noteiktajā veidā un termiņā.</w:t>
      </w:r>
    </w:p>
    <w:p w14:paraId="6CF406E6" w14:textId="6D9F3B85" w:rsidR="00730FAA" w:rsidRPr="00730FAA" w:rsidRDefault="00BA245F" w:rsidP="00BA245F">
      <w:pPr>
        <w:pStyle w:val="Paraststmeklis"/>
        <w:shd w:val="clear" w:color="auto" w:fill="FFFFFF"/>
        <w:spacing w:before="0" w:beforeAutospacing="0" w:after="0" w:afterAutospacing="0"/>
        <w:rPr>
          <w:sz w:val="28"/>
          <w:szCs w:val="28"/>
        </w:rPr>
      </w:pPr>
      <w:r w:rsidRPr="00730FAA">
        <w:rPr>
          <w:sz w:val="28"/>
          <w:szCs w:val="28"/>
        </w:rPr>
        <w:t xml:space="preserve"> </w:t>
      </w:r>
    </w:p>
    <w:tbl>
      <w:tblPr>
        <w:tblStyle w:val="Reatabula"/>
        <w:tblpPr w:leftFromText="180" w:rightFromText="180" w:vertAnchor="text" w:horzAnchor="margin" w:tblpY="132"/>
        <w:tblW w:w="0" w:type="auto"/>
        <w:tblLook w:val="04A0" w:firstRow="1" w:lastRow="0" w:firstColumn="1" w:lastColumn="0" w:noHBand="0" w:noVBand="1"/>
      </w:tblPr>
      <w:tblGrid>
        <w:gridCol w:w="8296"/>
      </w:tblGrid>
      <w:tr w:rsidR="00941504" w14:paraId="444F8201" w14:textId="77777777" w:rsidTr="00941504">
        <w:tc>
          <w:tcPr>
            <w:tcW w:w="9629" w:type="dxa"/>
          </w:tcPr>
          <w:p w14:paraId="0D266136" w14:textId="77777777" w:rsidR="00941504" w:rsidRDefault="00941504" w:rsidP="00941504">
            <w:pPr>
              <w:rPr>
                <w:rFonts w:eastAsia="Times New Roman" w:cs="Times New Roman"/>
                <w:b/>
                <w:szCs w:val="26"/>
                <w:lang w:eastAsia="lv-LV"/>
              </w:rPr>
            </w:pPr>
            <w:r>
              <w:rPr>
                <w:rFonts w:eastAsia="Times New Roman" w:cs="Times New Roman"/>
                <w:b/>
                <w:szCs w:val="26"/>
                <w:lang w:eastAsia="lv-LV"/>
              </w:rPr>
              <w:t>! Svarīgi</w:t>
            </w:r>
          </w:p>
          <w:p w14:paraId="146BFB82" w14:textId="77777777" w:rsidR="00941504" w:rsidRDefault="00941504" w:rsidP="00941504">
            <w:pPr>
              <w:rPr>
                <w:rFonts w:eastAsia="Times New Roman" w:cs="Times New Roman"/>
                <w:b/>
                <w:szCs w:val="26"/>
                <w:lang w:eastAsia="lv-LV"/>
              </w:rPr>
            </w:pPr>
          </w:p>
          <w:p w14:paraId="0D9C681F" w14:textId="77777777" w:rsidR="00941504" w:rsidRPr="00582102" w:rsidRDefault="00941504" w:rsidP="00941504">
            <w:pPr>
              <w:rPr>
                <w:rFonts w:cs="Times New Roman"/>
                <w:b/>
                <w:iCs/>
                <w:color w:val="000000"/>
                <w:szCs w:val="26"/>
              </w:rPr>
            </w:pPr>
            <w:r w:rsidRPr="00582102">
              <w:rPr>
                <w:rFonts w:cs="Times New Roman"/>
                <w:b/>
                <w:iCs/>
                <w:color w:val="000000"/>
                <w:szCs w:val="26"/>
                <w:shd w:val="clear" w:color="auto" w:fill="FFFFFF"/>
              </w:rPr>
              <w:t>Ja vienam iesniedzējam tiks reģistrēti vairāki Atbalsta centri</w:t>
            </w:r>
            <w:r w:rsidRPr="00582102">
              <w:rPr>
                <w:rFonts w:cs="Times New Roman"/>
                <w:b/>
                <w:iCs/>
                <w:color w:val="000000"/>
                <w:szCs w:val="26"/>
              </w:rPr>
              <w:t>, tad savlaicīgi jāplāno, ka atskaišu iesniegšana, datu uzkrāšana (statistika, grāmatvedība u.c.) būs jāveic par katru Atbalsta centru atsevišķi.</w:t>
            </w:r>
          </w:p>
          <w:p w14:paraId="44532216" w14:textId="77777777" w:rsidR="00941504" w:rsidRDefault="00941504" w:rsidP="00941504">
            <w:pPr>
              <w:jc w:val="left"/>
            </w:pPr>
          </w:p>
        </w:tc>
      </w:tr>
    </w:tbl>
    <w:p w14:paraId="0F5E2AD8" w14:textId="77777777" w:rsidR="00645037" w:rsidRDefault="00645037" w:rsidP="00582102">
      <w:pPr>
        <w:spacing w:after="0" w:line="240" w:lineRule="auto"/>
        <w:rPr>
          <w:rFonts w:eastAsia="Times New Roman" w:cs="Times New Roman"/>
          <w:b/>
          <w:szCs w:val="26"/>
          <w:lang w:eastAsia="lv-LV"/>
        </w:rPr>
      </w:pPr>
    </w:p>
    <w:p w14:paraId="5B9BCDB5" w14:textId="30CCD4B3" w:rsidR="009527C9" w:rsidRDefault="009527C9" w:rsidP="00CC433D">
      <w:pPr>
        <w:spacing w:after="0" w:line="240" w:lineRule="auto"/>
        <w:rPr>
          <w:rFonts w:cs="Times New Roman"/>
          <w:b/>
          <w:iCs/>
          <w:color w:val="000000"/>
          <w:szCs w:val="26"/>
        </w:rPr>
      </w:pPr>
    </w:p>
    <w:p w14:paraId="3D08A195" w14:textId="4B076024" w:rsidR="004043A6" w:rsidRDefault="004043A6" w:rsidP="00CC433D">
      <w:pPr>
        <w:spacing w:after="0" w:line="240" w:lineRule="auto"/>
        <w:rPr>
          <w:rFonts w:cs="Times New Roman"/>
          <w:b/>
          <w:iCs/>
          <w:color w:val="000000"/>
          <w:szCs w:val="26"/>
        </w:rPr>
      </w:pPr>
    </w:p>
    <w:p w14:paraId="750011E0" w14:textId="331A66BF" w:rsidR="004043A6" w:rsidRDefault="004043A6" w:rsidP="00CC433D">
      <w:pPr>
        <w:spacing w:after="0" w:line="240" w:lineRule="auto"/>
        <w:rPr>
          <w:rFonts w:cs="Times New Roman"/>
          <w:b/>
          <w:iCs/>
          <w:color w:val="000000"/>
          <w:szCs w:val="26"/>
        </w:rPr>
      </w:pPr>
    </w:p>
    <w:p w14:paraId="16E485BB" w14:textId="181983CC" w:rsidR="004043A6" w:rsidRDefault="004043A6" w:rsidP="00CC433D">
      <w:pPr>
        <w:spacing w:after="0" w:line="240" w:lineRule="auto"/>
        <w:rPr>
          <w:rFonts w:cs="Times New Roman"/>
          <w:b/>
          <w:iCs/>
          <w:color w:val="000000"/>
          <w:szCs w:val="26"/>
        </w:rPr>
      </w:pPr>
    </w:p>
    <w:p w14:paraId="25E1EAAC" w14:textId="020BEC84" w:rsidR="004043A6" w:rsidRDefault="004043A6" w:rsidP="00CC433D">
      <w:pPr>
        <w:spacing w:after="0" w:line="240" w:lineRule="auto"/>
        <w:rPr>
          <w:rFonts w:cs="Times New Roman"/>
          <w:b/>
          <w:iCs/>
          <w:color w:val="000000"/>
          <w:szCs w:val="26"/>
        </w:rPr>
      </w:pPr>
    </w:p>
    <w:p w14:paraId="1E7D2CDE" w14:textId="77777777" w:rsidR="004043A6" w:rsidRPr="00CC433D" w:rsidRDefault="004043A6" w:rsidP="00CC433D">
      <w:pPr>
        <w:spacing w:after="0" w:line="240" w:lineRule="auto"/>
        <w:rPr>
          <w:rFonts w:cs="Times New Roman"/>
          <w:b/>
          <w:iCs/>
          <w:color w:val="000000"/>
          <w:szCs w:val="26"/>
        </w:rPr>
      </w:pPr>
    </w:p>
    <w:p w14:paraId="5A38E7C8" w14:textId="77777777" w:rsidR="004B21A4" w:rsidRDefault="004B21A4">
      <w:pPr>
        <w:spacing w:after="0" w:line="240" w:lineRule="auto"/>
        <w:jc w:val="left"/>
      </w:pPr>
    </w:p>
    <w:p w14:paraId="3F12F1B8" w14:textId="77777777" w:rsidR="00654540" w:rsidRPr="00ED5175" w:rsidRDefault="00BF4E86" w:rsidP="00C677F9">
      <w:pPr>
        <w:pStyle w:val="Virsraksts1"/>
        <w:numPr>
          <w:ilvl w:val="0"/>
          <w:numId w:val="2"/>
        </w:numPr>
        <w:spacing w:before="0" w:line="240" w:lineRule="auto"/>
      </w:pPr>
      <w:r w:rsidRPr="00ED5175">
        <w:t>Atbalsta centra darbība</w:t>
      </w:r>
      <w:r w:rsidR="00FB36DD" w:rsidRPr="00ED5175">
        <w:t xml:space="preserve"> un pakalpojumi</w:t>
      </w:r>
    </w:p>
    <w:p w14:paraId="54CFF7BC" w14:textId="77777777" w:rsidR="003B118B" w:rsidRDefault="003B118B" w:rsidP="0032310B">
      <w:pPr>
        <w:spacing w:after="0" w:line="240" w:lineRule="auto"/>
        <w:rPr>
          <w:rFonts w:eastAsia="Times New Roman" w:cs="Times New Roman"/>
          <w:sz w:val="28"/>
          <w:szCs w:val="28"/>
          <w:lang w:eastAsia="lv-LV"/>
        </w:rPr>
      </w:pPr>
    </w:p>
    <w:p w14:paraId="495FC39C" w14:textId="0A886E02" w:rsidR="00FB36DD" w:rsidRDefault="00FB36DD" w:rsidP="004043A6">
      <w:pPr>
        <w:pStyle w:val="Virsraksts2"/>
        <w:numPr>
          <w:ilvl w:val="1"/>
          <w:numId w:val="2"/>
        </w:numPr>
        <w:spacing w:before="0" w:line="240" w:lineRule="auto"/>
        <w:rPr>
          <w:rFonts w:eastAsia="Times New Roman"/>
          <w:b/>
          <w:lang w:eastAsia="lv-LV"/>
        </w:rPr>
      </w:pPr>
      <w:r w:rsidRPr="004E719E">
        <w:rPr>
          <w:rFonts w:eastAsia="Times New Roman"/>
          <w:b/>
          <w:lang w:eastAsia="lv-LV"/>
        </w:rPr>
        <w:t>Atbalsta centra speciālisti pakalpojum</w:t>
      </w:r>
      <w:r w:rsidR="0031171D" w:rsidRPr="004E719E">
        <w:rPr>
          <w:rFonts w:eastAsia="Times New Roman"/>
          <w:b/>
          <w:lang w:eastAsia="lv-LV"/>
        </w:rPr>
        <w:t>u</w:t>
      </w:r>
      <w:r w:rsidRPr="004E719E">
        <w:rPr>
          <w:rFonts w:eastAsia="Times New Roman"/>
          <w:b/>
          <w:lang w:eastAsia="lv-LV"/>
        </w:rPr>
        <w:t xml:space="preserve"> nodrošināšanai</w:t>
      </w:r>
    </w:p>
    <w:p w14:paraId="6E6CB876" w14:textId="77777777" w:rsidR="004043A6" w:rsidRPr="004043A6" w:rsidRDefault="004043A6" w:rsidP="00941504">
      <w:pPr>
        <w:pStyle w:val="Sarakstarindkopa"/>
        <w:rPr>
          <w:lang w:eastAsia="lv-LV"/>
        </w:rPr>
      </w:pPr>
    </w:p>
    <w:p w14:paraId="0219A06A" w14:textId="79687CC3" w:rsidR="00732BDC" w:rsidRPr="00AE5B7A" w:rsidRDefault="00732BDC" w:rsidP="00732BDC">
      <w:pPr>
        <w:spacing w:after="0" w:line="240" w:lineRule="auto"/>
        <w:ind w:firstLine="720"/>
        <w:rPr>
          <w:rFonts w:cs="Times New Roman"/>
          <w:sz w:val="24"/>
          <w:szCs w:val="24"/>
        </w:rPr>
      </w:pPr>
      <w:r w:rsidRPr="00AE5B7A">
        <w:rPr>
          <w:rFonts w:eastAsia="Times New Roman" w:cs="Times New Roman"/>
          <w:sz w:val="24"/>
          <w:szCs w:val="24"/>
          <w:lang w:eastAsia="lv-LV"/>
        </w:rPr>
        <w:t xml:space="preserve">Lai nodrošinātu, ka </w:t>
      </w:r>
      <w:proofErr w:type="spellStart"/>
      <w:r w:rsidR="00830C74" w:rsidRPr="00AE5B7A">
        <w:rPr>
          <w:rFonts w:eastAsia="Times New Roman" w:cs="Times New Roman"/>
          <w:sz w:val="24"/>
          <w:szCs w:val="24"/>
          <w:lang w:eastAsia="lv-LV"/>
        </w:rPr>
        <w:t>jaunizveido</w:t>
      </w:r>
      <w:r w:rsidR="00830C74">
        <w:rPr>
          <w:rFonts w:eastAsia="Times New Roman" w:cs="Times New Roman"/>
          <w:sz w:val="24"/>
          <w:szCs w:val="24"/>
          <w:lang w:eastAsia="lv-LV"/>
        </w:rPr>
        <w:t>tie</w:t>
      </w:r>
      <w:proofErr w:type="spellEnd"/>
      <w:r w:rsidR="00830C74" w:rsidRPr="00AE5B7A">
        <w:rPr>
          <w:rFonts w:eastAsia="Times New Roman" w:cs="Times New Roman"/>
          <w:sz w:val="24"/>
          <w:szCs w:val="24"/>
          <w:lang w:eastAsia="lv-LV"/>
        </w:rPr>
        <w:t xml:space="preserve"> </w:t>
      </w:r>
      <w:r w:rsidRPr="00AE5B7A">
        <w:rPr>
          <w:rFonts w:eastAsia="Times New Roman" w:cs="Times New Roman"/>
          <w:sz w:val="24"/>
          <w:szCs w:val="24"/>
          <w:lang w:eastAsia="lv-LV"/>
        </w:rPr>
        <w:t xml:space="preserve">Atbalsta centri darbojas efektīvi un profesionāli, nodrošinot atbalsta pakalpojumus ģimenēm, kas </w:t>
      </w:r>
      <w:r>
        <w:rPr>
          <w:rFonts w:eastAsia="Times New Roman" w:cs="Times New Roman"/>
          <w:sz w:val="24"/>
          <w:szCs w:val="24"/>
          <w:lang w:eastAsia="lv-LV"/>
        </w:rPr>
        <w:t>plāno</w:t>
      </w:r>
      <w:r w:rsidRPr="00AE5B7A">
        <w:rPr>
          <w:rFonts w:eastAsia="Times New Roman" w:cs="Times New Roman"/>
          <w:sz w:val="24"/>
          <w:szCs w:val="24"/>
          <w:lang w:eastAsia="lv-LV"/>
        </w:rPr>
        <w:t xml:space="preserve"> </w:t>
      </w:r>
      <w:r>
        <w:rPr>
          <w:rFonts w:eastAsia="Times New Roman" w:cs="Times New Roman"/>
          <w:sz w:val="24"/>
          <w:szCs w:val="24"/>
          <w:lang w:eastAsia="lv-LV"/>
        </w:rPr>
        <w:t>uzņemt bez vecāku gādības palikušus bērnus, kā arī vei</w:t>
      </w:r>
      <w:r w:rsidRPr="00AE5B7A">
        <w:rPr>
          <w:rFonts w:eastAsia="Times New Roman" w:cs="Times New Roman"/>
          <w:sz w:val="24"/>
          <w:szCs w:val="24"/>
          <w:lang w:eastAsia="lv-LV"/>
        </w:rPr>
        <w:t>cot citas tiem uzticētās funkcijas, svarīgi, lai Atbalsta centros darbotos speciālisti</w:t>
      </w:r>
      <w:r>
        <w:rPr>
          <w:rFonts w:eastAsia="Times New Roman" w:cs="Times New Roman"/>
          <w:sz w:val="24"/>
          <w:szCs w:val="24"/>
          <w:lang w:eastAsia="lv-LV"/>
        </w:rPr>
        <w:t xml:space="preserve"> </w:t>
      </w:r>
      <w:r w:rsidRPr="00AE5B7A">
        <w:rPr>
          <w:rFonts w:cs="Times New Roman"/>
          <w:sz w:val="24"/>
          <w:szCs w:val="24"/>
        </w:rPr>
        <w:t xml:space="preserve">ar atbilstošām zināšanām un profesionālo pieredzi. </w:t>
      </w:r>
    </w:p>
    <w:p w14:paraId="2C2BBE61" w14:textId="77777777" w:rsidR="00732BDC" w:rsidRPr="00AE5B7A" w:rsidRDefault="00732BDC" w:rsidP="00732BDC">
      <w:pPr>
        <w:spacing w:after="0" w:line="240" w:lineRule="auto"/>
        <w:ind w:firstLine="720"/>
        <w:rPr>
          <w:rFonts w:cs="Times New Roman"/>
          <w:sz w:val="24"/>
          <w:szCs w:val="24"/>
        </w:rPr>
      </w:pPr>
    </w:p>
    <w:p w14:paraId="549EB020" w14:textId="77777777" w:rsidR="00FA7EED" w:rsidRPr="00AE5B7A" w:rsidRDefault="00BD6BBF" w:rsidP="003F288B">
      <w:pPr>
        <w:spacing w:after="0" w:line="240" w:lineRule="auto"/>
        <w:ind w:firstLine="720"/>
        <w:rPr>
          <w:rFonts w:cs="Times New Roman"/>
          <w:sz w:val="24"/>
          <w:szCs w:val="24"/>
        </w:rPr>
      </w:pPr>
      <w:r w:rsidRPr="00AE5B7A">
        <w:rPr>
          <w:rFonts w:cs="Times New Roman"/>
          <w:sz w:val="24"/>
          <w:szCs w:val="24"/>
        </w:rPr>
        <w:t>Atbalsta centra noteikumi</w:t>
      </w:r>
      <w:r w:rsidRPr="00AE5B7A">
        <w:rPr>
          <w:rStyle w:val="Vresatsauce"/>
          <w:rFonts w:cs="Times New Roman"/>
          <w:sz w:val="24"/>
          <w:szCs w:val="24"/>
        </w:rPr>
        <w:footnoteReference w:id="7"/>
      </w:r>
      <w:r w:rsidRPr="00AE5B7A">
        <w:rPr>
          <w:rFonts w:cs="Times New Roman"/>
          <w:sz w:val="24"/>
          <w:szCs w:val="24"/>
        </w:rPr>
        <w:t xml:space="preserve"> paredz, ka speciālistiem </w:t>
      </w:r>
      <w:r w:rsidR="00A80232" w:rsidRPr="00AE5B7A">
        <w:rPr>
          <w:rFonts w:cs="Times New Roman"/>
          <w:sz w:val="24"/>
          <w:szCs w:val="24"/>
        </w:rPr>
        <w:t xml:space="preserve">ir </w:t>
      </w:r>
      <w:r w:rsidR="00A80232" w:rsidRPr="00DF4D33">
        <w:rPr>
          <w:rFonts w:cs="Times New Roman"/>
          <w:sz w:val="24"/>
          <w:szCs w:val="24"/>
        </w:rPr>
        <w:t>vismaz triju gadu pieredze</w:t>
      </w:r>
      <w:r w:rsidR="00A80232" w:rsidRPr="00AE5B7A">
        <w:rPr>
          <w:rFonts w:cs="Times New Roman"/>
          <w:sz w:val="24"/>
          <w:szCs w:val="24"/>
        </w:rPr>
        <w:t xml:space="preserve"> darbā ar bērniem un ģimenēm pēdējo piecu gadu laikā.</w:t>
      </w:r>
    </w:p>
    <w:p w14:paraId="66D79430" w14:textId="77777777" w:rsidR="00FA7EED" w:rsidRPr="00AE5B7A" w:rsidRDefault="00FA7EED" w:rsidP="00E86F02">
      <w:pPr>
        <w:spacing w:after="0" w:line="240" w:lineRule="auto"/>
        <w:ind w:firstLine="720"/>
        <w:rPr>
          <w:rFonts w:cs="Times New Roman"/>
          <w:sz w:val="24"/>
          <w:szCs w:val="24"/>
        </w:rPr>
      </w:pPr>
    </w:p>
    <w:p w14:paraId="775CEA19" w14:textId="51AC9415" w:rsidR="00FA7EED" w:rsidRDefault="00FA7EED" w:rsidP="006877D0">
      <w:pPr>
        <w:spacing w:after="0" w:line="240" w:lineRule="auto"/>
        <w:ind w:firstLine="720"/>
        <w:rPr>
          <w:rFonts w:cs="Times New Roman"/>
          <w:sz w:val="24"/>
          <w:szCs w:val="24"/>
        </w:rPr>
      </w:pPr>
      <w:r w:rsidRPr="00AE5B7A">
        <w:rPr>
          <w:rFonts w:cs="Times New Roman"/>
          <w:sz w:val="24"/>
          <w:szCs w:val="24"/>
        </w:rPr>
        <w:t xml:space="preserve">Svarīgi, lai Atbalsta centru darbību nodrošina </w:t>
      </w:r>
      <w:r w:rsidR="001F0E63">
        <w:rPr>
          <w:rFonts w:cs="Times New Roman"/>
          <w:sz w:val="24"/>
          <w:szCs w:val="24"/>
        </w:rPr>
        <w:t xml:space="preserve">vismaz sekojoša </w:t>
      </w:r>
      <w:r w:rsidRPr="00AE5B7A">
        <w:rPr>
          <w:rFonts w:cs="Times New Roman"/>
          <w:sz w:val="24"/>
          <w:szCs w:val="24"/>
        </w:rPr>
        <w:t>speciālistu komanda, kurā katram komandas loceklim ir savi noteikti pienākumi, kompetence un atbildība:</w:t>
      </w:r>
    </w:p>
    <w:p w14:paraId="64B9C989" w14:textId="30FE5E9D" w:rsidR="00645037" w:rsidRDefault="00645037" w:rsidP="006877D0">
      <w:pPr>
        <w:spacing w:after="0" w:line="240" w:lineRule="auto"/>
        <w:ind w:firstLine="720"/>
        <w:rPr>
          <w:rFonts w:cs="Times New Roman"/>
          <w:sz w:val="24"/>
          <w:szCs w:val="24"/>
        </w:rPr>
      </w:pPr>
    </w:p>
    <w:p w14:paraId="428DBA2B" w14:textId="77777777" w:rsidR="00662886" w:rsidRDefault="00662886" w:rsidP="00662886">
      <w:pPr>
        <w:pStyle w:val="Sarakstarindkopa"/>
        <w:tabs>
          <w:tab w:val="left" w:pos="284"/>
        </w:tabs>
        <w:spacing w:after="0" w:line="240" w:lineRule="auto"/>
        <w:ind w:left="0"/>
        <w:rPr>
          <w:rFonts w:cs="Times New Roman"/>
          <w:szCs w:val="26"/>
        </w:rPr>
      </w:pPr>
    </w:p>
    <w:p w14:paraId="522BCB7A" w14:textId="7619E6CD" w:rsidR="00662886" w:rsidRDefault="00ED0458" w:rsidP="00662886">
      <w:pPr>
        <w:pStyle w:val="Sarakstarindkopa"/>
        <w:tabs>
          <w:tab w:val="left" w:pos="284"/>
        </w:tabs>
        <w:spacing w:after="0" w:line="240" w:lineRule="auto"/>
        <w:ind w:left="0"/>
        <w:rPr>
          <w:rFonts w:cs="Times New Roman"/>
          <w:b/>
          <w:sz w:val="24"/>
          <w:szCs w:val="24"/>
        </w:rPr>
      </w:pPr>
      <w:r w:rsidRPr="00DF4D33">
        <w:rPr>
          <w:rFonts w:cs="Times New Roman"/>
          <w:b/>
          <w:sz w:val="24"/>
          <w:szCs w:val="24"/>
        </w:rPr>
        <w:t>Atbalsta</w:t>
      </w:r>
      <w:r w:rsidR="00743193" w:rsidRPr="00DF4D33">
        <w:rPr>
          <w:rFonts w:cs="Times New Roman"/>
          <w:b/>
          <w:sz w:val="24"/>
          <w:szCs w:val="24"/>
        </w:rPr>
        <w:t xml:space="preserve"> centra koordinators/vadītājs</w:t>
      </w:r>
    </w:p>
    <w:p w14:paraId="7529E893" w14:textId="77777777" w:rsidR="00FA7EED" w:rsidRPr="00DF4D33" w:rsidRDefault="00FA7EED" w:rsidP="00662886">
      <w:pPr>
        <w:pStyle w:val="Sarakstarindkopa"/>
        <w:tabs>
          <w:tab w:val="left" w:pos="284"/>
        </w:tabs>
        <w:spacing w:after="0" w:line="240" w:lineRule="auto"/>
        <w:ind w:left="0"/>
        <w:rPr>
          <w:rFonts w:cs="Times New Roman"/>
          <w:sz w:val="24"/>
          <w:szCs w:val="24"/>
        </w:rPr>
      </w:pPr>
      <w:r w:rsidRPr="00DF4D33">
        <w:rPr>
          <w:rFonts w:cs="Times New Roman"/>
          <w:sz w:val="24"/>
          <w:szCs w:val="24"/>
        </w:rPr>
        <w:t>G</w:t>
      </w:r>
      <w:r w:rsidR="00ED1E9C" w:rsidRPr="00DF4D33">
        <w:rPr>
          <w:rFonts w:cs="Times New Roman"/>
          <w:sz w:val="24"/>
          <w:szCs w:val="24"/>
        </w:rPr>
        <w:t>alven</w:t>
      </w:r>
      <w:r w:rsidRPr="00DF4D33">
        <w:rPr>
          <w:rFonts w:cs="Times New Roman"/>
          <w:sz w:val="24"/>
          <w:szCs w:val="24"/>
        </w:rPr>
        <w:t>ie</w:t>
      </w:r>
      <w:r w:rsidR="00ED1E9C" w:rsidRPr="00DF4D33">
        <w:rPr>
          <w:rFonts w:cs="Times New Roman"/>
          <w:sz w:val="24"/>
          <w:szCs w:val="24"/>
        </w:rPr>
        <w:t xml:space="preserve"> darba pi</w:t>
      </w:r>
      <w:r w:rsidRPr="00DF4D33">
        <w:rPr>
          <w:rFonts w:cs="Times New Roman"/>
          <w:sz w:val="24"/>
          <w:szCs w:val="24"/>
        </w:rPr>
        <w:t>enākumi:</w:t>
      </w:r>
    </w:p>
    <w:p w14:paraId="0873A159" w14:textId="77777777" w:rsidR="00DF6CCF" w:rsidRDefault="00DF6CCF" w:rsidP="00DF6CCF">
      <w:pPr>
        <w:pStyle w:val="Sarakstarindkopa"/>
        <w:numPr>
          <w:ilvl w:val="0"/>
          <w:numId w:val="8"/>
        </w:numPr>
        <w:tabs>
          <w:tab w:val="left" w:pos="284"/>
        </w:tabs>
        <w:spacing w:after="0" w:line="240" w:lineRule="auto"/>
        <w:rPr>
          <w:rFonts w:cs="Times New Roman"/>
          <w:sz w:val="24"/>
          <w:szCs w:val="24"/>
        </w:rPr>
      </w:pPr>
      <w:r>
        <w:rPr>
          <w:rFonts w:cs="Times New Roman"/>
          <w:sz w:val="24"/>
          <w:szCs w:val="24"/>
        </w:rPr>
        <w:t>Atbalsta centra darba organizācijas, t.i., iekšējās kontroles sistēmas veidošana atbilstoši ārējo normatīvo aktu prasībām;</w:t>
      </w:r>
    </w:p>
    <w:p w14:paraId="57019112" w14:textId="77777777" w:rsidR="00DF6CCF" w:rsidRDefault="00DF6CCF" w:rsidP="00DF6CCF">
      <w:pPr>
        <w:pStyle w:val="Sarakstarindkopa"/>
        <w:numPr>
          <w:ilvl w:val="0"/>
          <w:numId w:val="8"/>
        </w:numPr>
        <w:tabs>
          <w:tab w:val="left" w:pos="284"/>
        </w:tabs>
        <w:spacing w:after="0" w:line="240" w:lineRule="auto"/>
        <w:rPr>
          <w:rFonts w:cs="Times New Roman"/>
          <w:sz w:val="24"/>
          <w:szCs w:val="24"/>
        </w:rPr>
      </w:pPr>
      <w:r w:rsidRPr="00DF4D33">
        <w:rPr>
          <w:rFonts w:cs="Times New Roman"/>
          <w:sz w:val="24"/>
          <w:szCs w:val="24"/>
        </w:rPr>
        <w:t>mērķa grupas un sadarbības partneru informēšana par Atbalsta centra darbību un pieejamajiem pakalpojumiem;</w:t>
      </w:r>
    </w:p>
    <w:p w14:paraId="72275327" w14:textId="77777777" w:rsidR="00DF6CCF" w:rsidRPr="00DF4D33" w:rsidRDefault="00DF6CCF" w:rsidP="00DF6CCF">
      <w:pPr>
        <w:pStyle w:val="Sarakstarindkopa"/>
        <w:numPr>
          <w:ilvl w:val="0"/>
          <w:numId w:val="8"/>
        </w:numPr>
        <w:tabs>
          <w:tab w:val="left" w:pos="284"/>
        </w:tabs>
        <w:spacing w:after="0" w:line="240" w:lineRule="auto"/>
        <w:rPr>
          <w:rFonts w:cs="Times New Roman"/>
          <w:sz w:val="24"/>
          <w:szCs w:val="24"/>
        </w:rPr>
      </w:pPr>
      <w:r>
        <w:rPr>
          <w:rFonts w:cs="Times New Roman"/>
          <w:sz w:val="24"/>
          <w:szCs w:val="24"/>
        </w:rPr>
        <w:lastRenderedPageBreak/>
        <w:t>atbalsta organizēšana/pārraudzība</w:t>
      </w:r>
      <w:r w:rsidRPr="00D307FE">
        <w:rPr>
          <w:rFonts w:cs="Times New Roman"/>
          <w:sz w:val="24"/>
          <w:szCs w:val="24"/>
        </w:rPr>
        <w:t xml:space="preserve"> </w:t>
      </w:r>
      <w:r>
        <w:rPr>
          <w:rFonts w:cs="Times New Roman"/>
          <w:sz w:val="24"/>
          <w:szCs w:val="24"/>
        </w:rPr>
        <w:t xml:space="preserve">par audžuģimeņu </w:t>
      </w:r>
      <w:r w:rsidRPr="00D307FE">
        <w:rPr>
          <w:rFonts w:cs="Times New Roman"/>
          <w:sz w:val="24"/>
          <w:szCs w:val="24"/>
        </w:rPr>
        <w:t>kontaktu veidoša</w:t>
      </w:r>
      <w:r>
        <w:rPr>
          <w:rFonts w:cs="Times New Roman"/>
          <w:sz w:val="24"/>
          <w:szCs w:val="24"/>
        </w:rPr>
        <w:t>nu un uzturēšanu ar bērna bioloģisko ģimeni;</w:t>
      </w:r>
    </w:p>
    <w:p w14:paraId="69ADE36B" w14:textId="77777777" w:rsidR="00DF6CCF" w:rsidRPr="00DF4D33" w:rsidRDefault="00DF6CCF" w:rsidP="00DF6CCF">
      <w:pPr>
        <w:pStyle w:val="Sarakstarindkopa"/>
        <w:numPr>
          <w:ilvl w:val="0"/>
          <w:numId w:val="8"/>
        </w:numPr>
        <w:tabs>
          <w:tab w:val="left" w:pos="284"/>
        </w:tabs>
        <w:spacing w:after="0" w:line="240" w:lineRule="auto"/>
        <w:rPr>
          <w:rFonts w:cs="Times New Roman"/>
          <w:sz w:val="24"/>
          <w:szCs w:val="24"/>
        </w:rPr>
      </w:pPr>
      <w:r w:rsidRPr="00DF4D33">
        <w:rPr>
          <w:rFonts w:cs="Times New Roman"/>
          <w:sz w:val="24"/>
          <w:szCs w:val="24"/>
        </w:rPr>
        <w:t>iesaist</w:t>
      </w:r>
      <w:r>
        <w:rPr>
          <w:rFonts w:cs="Times New Roman"/>
          <w:sz w:val="24"/>
          <w:szCs w:val="24"/>
        </w:rPr>
        <w:t>e</w:t>
      </w:r>
      <w:r w:rsidRPr="00DF4D33">
        <w:rPr>
          <w:rFonts w:cs="Times New Roman"/>
          <w:sz w:val="24"/>
          <w:szCs w:val="24"/>
        </w:rPr>
        <w:t xml:space="preserve"> komunikācijas kampaņās, ar mērķi piesaistīt jaunas ģimenes un veicināt uzņemošo ģimeņu skaita pieaugumu, kā arī prestižu sabiedrībā; </w:t>
      </w:r>
    </w:p>
    <w:p w14:paraId="4EFA8192" w14:textId="77777777" w:rsidR="00DF6CCF" w:rsidRPr="00DF4D33" w:rsidRDefault="00DF6CCF" w:rsidP="00DF6CCF">
      <w:pPr>
        <w:pStyle w:val="Sarakstarindkopa"/>
        <w:numPr>
          <w:ilvl w:val="0"/>
          <w:numId w:val="8"/>
        </w:numPr>
        <w:tabs>
          <w:tab w:val="left" w:pos="284"/>
        </w:tabs>
        <w:spacing w:after="0" w:line="240" w:lineRule="auto"/>
        <w:rPr>
          <w:rFonts w:cs="Times New Roman"/>
          <w:sz w:val="24"/>
          <w:szCs w:val="24"/>
        </w:rPr>
      </w:pPr>
      <w:r w:rsidRPr="00DF4D33">
        <w:rPr>
          <w:rFonts w:cs="Times New Roman"/>
          <w:sz w:val="24"/>
          <w:szCs w:val="24"/>
        </w:rPr>
        <w:t>sabiedrīb</w:t>
      </w:r>
      <w:r>
        <w:rPr>
          <w:rFonts w:cs="Times New Roman"/>
          <w:sz w:val="24"/>
          <w:szCs w:val="24"/>
        </w:rPr>
        <w:t>as</w:t>
      </w:r>
      <w:r w:rsidRPr="00DF4D33">
        <w:rPr>
          <w:rFonts w:cs="Times New Roman"/>
          <w:sz w:val="24"/>
          <w:szCs w:val="24"/>
        </w:rPr>
        <w:t xml:space="preserve"> informē</w:t>
      </w:r>
      <w:r>
        <w:rPr>
          <w:rFonts w:cs="Times New Roman"/>
          <w:sz w:val="24"/>
          <w:szCs w:val="24"/>
        </w:rPr>
        <w:t>šana</w:t>
      </w:r>
      <w:r w:rsidRPr="00DF4D33">
        <w:rPr>
          <w:rFonts w:cs="Times New Roman"/>
          <w:sz w:val="24"/>
          <w:szCs w:val="24"/>
        </w:rPr>
        <w:t xml:space="preserve"> par uzņemošo ģimeņu darba specifiku un grūtībām;</w:t>
      </w:r>
    </w:p>
    <w:p w14:paraId="7B49A7FC" w14:textId="77777777" w:rsidR="00DF6CCF" w:rsidRPr="00DF4D33" w:rsidRDefault="00DF6CCF" w:rsidP="00DF6CCF">
      <w:pPr>
        <w:pStyle w:val="Sarakstarindkopa"/>
        <w:numPr>
          <w:ilvl w:val="0"/>
          <w:numId w:val="8"/>
        </w:numPr>
        <w:tabs>
          <w:tab w:val="left" w:pos="284"/>
        </w:tabs>
        <w:spacing w:after="0" w:line="240" w:lineRule="auto"/>
        <w:rPr>
          <w:rFonts w:cs="Times New Roman"/>
          <w:sz w:val="24"/>
          <w:szCs w:val="24"/>
        </w:rPr>
      </w:pPr>
      <w:r w:rsidRPr="00DF4D33">
        <w:rPr>
          <w:rFonts w:cs="Times New Roman"/>
          <w:sz w:val="24"/>
          <w:szCs w:val="24"/>
        </w:rPr>
        <w:t>nepieciešamo resursu piesaist</w:t>
      </w:r>
      <w:r>
        <w:rPr>
          <w:rFonts w:cs="Times New Roman"/>
          <w:sz w:val="24"/>
          <w:szCs w:val="24"/>
        </w:rPr>
        <w:t>īšana</w:t>
      </w:r>
      <w:r w:rsidRPr="00DF4D33">
        <w:rPr>
          <w:rFonts w:cs="Times New Roman"/>
          <w:sz w:val="24"/>
          <w:szCs w:val="24"/>
        </w:rPr>
        <w:t xml:space="preserve"> atbalsta un konsultatīvās palīdzības sniegšanai, t.sk., piesaistot finansējumu no sadarbības partneriem</w:t>
      </w:r>
      <w:r>
        <w:rPr>
          <w:rFonts w:cs="Times New Roman"/>
          <w:sz w:val="24"/>
          <w:szCs w:val="24"/>
        </w:rPr>
        <w:t>,</w:t>
      </w:r>
      <w:r w:rsidRPr="00DF4D33">
        <w:rPr>
          <w:rFonts w:cs="Times New Roman"/>
          <w:sz w:val="24"/>
          <w:szCs w:val="24"/>
        </w:rPr>
        <w:t xml:space="preserve"> projektiem u.c.</w:t>
      </w:r>
    </w:p>
    <w:p w14:paraId="0C31B3E8" w14:textId="77777777" w:rsidR="00662886" w:rsidRPr="00DF4D33" w:rsidRDefault="00662886" w:rsidP="00662886">
      <w:pPr>
        <w:pStyle w:val="Sarakstarindkopa"/>
        <w:tabs>
          <w:tab w:val="left" w:pos="284"/>
        </w:tabs>
        <w:spacing w:after="0" w:line="240" w:lineRule="auto"/>
        <w:ind w:left="0"/>
        <w:rPr>
          <w:rFonts w:cs="Times New Roman"/>
          <w:sz w:val="24"/>
          <w:szCs w:val="24"/>
        </w:rPr>
      </w:pPr>
    </w:p>
    <w:p w14:paraId="69CF7BE8" w14:textId="4D887E85" w:rsidR="00662886" w:rsidRDefault="00ED0458" w:rsidP="00662886">
      <w:pPr>
        <w:pStyle w:val="Sarakstarindkopa"/>
        <w:tabs>
          <w:tab w:val="left" w:pos="284"/>
        </w:tabs>
        <w:spacing w:after="0" w:line="240" w:lineRule="auto"/>
        <w:ind w:left="0"/>
        <w:rPr>
          <w:rFonts w:cs="Times New Roman"/>
          <w:b/>
          <w:sz w:val="24"/>
          <w:szCs w:val="24"/>
        </w:rPr>
      </w:pPr>
      <w:r w:rsidRPr="00DF4D33">
        <w:rPr>
          <w:rFonts w:cs="Times New Roman"/>
          <w:b/>
          <w:sz w:val="24"/>
          <w:szCs w:val="24"/>
        </w:rPr>
        <w:t>P</w:t>
      </w:r>
      <w:r w:rsidR="00FB36DD" w:rsidRPr="00DF4D33">
        <w:rPr>
          <w:rFonts w:cs="Times New Roman"/>
          <w:b/>
          <w:sz w:val="24"/>
          <w:szCs w:val="24"/>
        </w:rPr>
        <w:t>sihologs</w:t>
      </w:r>
    </w:p>
    <w:p w14:paraId="57D16F10" w14:textId="77777777" w:rsidR="006D1CC0" w:rsidRPr="00DF4D33" w:rsidRDefault="00FA7EED" w:rsidP="00662886">
      <w:pPr>
        <w:pStyle w:val="Sarakstarindkopa"/>
        <w:tabs>
          <w:tab w:val="left" w:pos="284"/>
        </w:tabs>
        <w:spacing w:after="0" w:line="240" w:lineRule="auto"/>
        <w:ind w:left="0"/>
        <w:rPr>
          <w:rFonts w:cs="Times New Roman"/>
          <w:sz w:val="24"/>
          <w:szCs w:val="24"/>
        </w:rPr>
      </w:pPr>
      <w:r w:rsidRPr="00DF4D33">
        <w:rPr>
          <w:rFonts w:cs="Times New Roman"/>
          <w:sz w:val="24"/>
          <w:szCs w:val="24"/>
        </w:rPr>
        <w:t>Galvenie darba pienākumi:</w:t>
      </w:r>
    </w:p>
    <w:p w14:paraId="6735C166" w14:textId="77777777" w:rsidR="00F9441E" w:rsidRPr="00DF4D33" w:rsidRDefault="00F9441E" w:rsidP="00F9441E">
      <w:pPr>
        <w:pStyle w:val="Sarakstarindkopa"/>
        <w:numPr>
          <w:ilvl w:val="0"/>
          <w:numId w:val="9"/>
        </w:numPr>
        <w:tabs>
          <w:tab w:val="left" w:pos="284"/>
        </w:tabs>
        <w:spacing w:after="0" w:line="240" w:lineRule="auto"/>
        <w:rPr>
          <w:rFonts w:cs="Times New Roman"/>
          <w:sz w:val="24"/>
          <w:szCs w:val="24"/>
        </w:rPr>
      </w:pPr>
      <w:r w:rsidRPr="00DF4D33">
        <w:rPr>
          <w:rFonts w:cs="Times New Roman"/>
          <w:sz w:val="24"/>
          <w:szCs w:val="24"/>
        </w:rPr>
        <w:t>atzinumu sagatavošana bāriņtiesām par laulāto (personas) piemērotību audžuģimenes statusa iegūšanai, audžuģimenes piemērotību izvēlētajai specializācijai;</w:t>
      </w:r>
    </w:p>
    <w:p w14:paraId="14495CE5" w14:textId="77777777" w:rsidR="00F9441E" w:rsidRPr="00DF4D33" w:rsidRDefault="00F9441E" w:rsidP="00F9441E">
      <w:pPr>
        <w:pStyle w:val="Sarakstarindkopa"/>
        <w:numPr>
          <w:ilvl w:val="0"/>
          <w:numId w:val="9"/>
        </w:numPr>
        <w:tabs>
          <w:tab w:val="left" w:pos="284"/>
        </w:tabs>
        <w:spacing w:after="0" w:line="240" w:lineRule="auto"/>
        <w:rPr>
          <w:rFonts w:cs="Times New Roman"/>
          <w:sz w:val="24"/>
          <w:szCs w:val="24"/>
        </w:rPr>
      </w:pPr>
      <w:r w:rsidRPr="00DF4D33">
        <w:rPr>
          <w:rFonts w:cs="Times New Roman"/>
          <w:sz w:val="24"/>
          <w:szCs w:val="24"/>
        </w:rPr>
        <w:t xml:space="preserve">atbalsta </w:t>
      </w:r>
      <w:r>
        <w:rPr>
          <w:rFonts w:cs="Times New Roman"/>
          <w:sz w:val="24"/>
          <w:szCs w:val="24"/>
        </w:rPr>
        <w:t>sniegšana laulātajiem (personām) un</w:t>
      </w:r>
      <w:r w:rsidRPr="00DF4D33">
        <w:rPr>
          <w:rFonts w:cs="Times New Roman"/>
          <w:sz w:val="24"/>
          <w:szCs w:val="24"/>
        </w:rPr>
        <w:t xml:space="preserve"> audžuģimenēm </w:t>
      </w:r>
      <w:r>
        <w:rPr>
          <w:rFonts w:cs="Times New Roman"/>
          <w:sz w:val="24"/>
          <w:szCs w:val="24"/>
        </w:rPr>
        <w:t xml:space="preserve">piemērotības izvērtēšanas laikā un </w:t>
      </w:r>
      <w:r w:rsidRPr="00DF4D33">
        <w:rPr>
          <w:rFonts w:cs="Times New Roman"/>
          <w:sz w:val="24"/>
          <w:szCs w:val="24"/>
        </w:rPr>
        <w:t>mācību laikā līdz bāriņtiesas lēmuma pieņemšanai par audžuģimenes vai specializētās audžuģimenes statusu;</w:t>
      </w:r>
    </w:p>
    <w:p w14:paraId="5D7D73D0" w14:textId="77777777" w:rsidR="00F9441E" w:rsidRPr="00DF4D33" w:rsidRDefault="00F9441E" w:rsidP="00F9441E">
      <w:pPr>
        <w:pStyle w:val="Sarakstarindkopa"/>
        <w:numPr>
          <w:ilvl w:val="0"/>
          <w:numId w:val="9"/>
        </w:numPr>
        <w:tabs>
          <w:tab w:val="left" w:pos="284"/>
        </w:tabs>
        <w:spacing w:after="0" w:line="240" w:lineRule="auto"/>
        <w:rPr>
          <w:rFonts w:cs="Times New Roman"/>
          <w:sz w:val="24"/>
          <w:szCs w:val="24"/>
        </w:rPr>
      </w:pPr>
      <w:r>
        <w:rPr>
          <w:rFonts w:cs="Times New Roman"/>
          <w:sz w:val="24"/>
          <w:szCs w:val="24"/>
        </w:rPr>
        <w:t xml:space="preserve">dalība </w:t>
      </w:r>
      <w:r w:rsidRPr="00DF4D33">
        <w:rPr>
          <w:rFonts w:cs="Times New Roman"/>
          <w:sz w:val="24"/>
          <w:szCs w:val="24"/>
        </w:rPr>
        <w:t>ģimenes atbalsta un tajā ievietotā bērna individuālās attīstības plāna</w:t>
      </w:r>
      <w:r>
        <w:rPr>
          <w:rFonts w:cs="Times New Roman"/>
          <w:sz w:val="24"/>
          <w:szCs w:val="24"/>
        </w:rPr>
        <w:t xml:space="preserve"> </w:t>
      </w:r>
      <w:r w:rsidRPr="00DF4D33">
        <w:rPr>
          <w:rFonts w:cs="Times New Roman"/>
          <w:sz w:val="24"/>
          <w:szCs w:val="24"/>
        </w:rPr>
        <w:t>izstrād</w:t>
      </w:r>
      <w:r>
        <w:rPr>
          <w:rFonts w:cs="Times New Roman"/>
          <w:sz w:val="24"/>
          <w:szCs w:val="24"/>
        </w:rPr>
        <w:t>ē</w:t>
      </w:r>
      <w:r w:rsidRPr="00DF4D33">
        <w:rPr>
          <w:rFonts w:cs="Times New Roman"/>
          <w:sz w:val="24"/>
          <w:szCs w:val="24"/>
        </w:rPr>
        <w:t xml:space="preserve"> un īstenošan</w:t>
      </w:r>
      <w:r>
        <w:rPr>
          <w:rFonts w:cs="Times New Roman"/>
          <w:sz w:val="24"/>
          <w:szCs w:val="24"/>
        </w:rPr>
        <w:t>ā</w:t>
      </w:r>
      <w:r w:rsidRPr="00DF4D33">
        <w:rPr>
          <w:rFonts w:cs="Times New Roman"/>
          <w:sz w:val="24"/>
          <w:szCs w:val="24"/>
        </w:rPr>
        <w:t>;</w:t>
      </w:r>
    </w:p>
    <w:p w14:paraId="5EBFC63E" w14:textId="494B18D8" w:rsidR="0052236D" w:rsidRPr="00F9441E" w:rsidRDefault="00F9441E" w:rsidP="004043A6">
      <w:pPr>
        <w:pStyle w:val="Sarakstarindkopa"/>
        <w:numPr>
          <w:ilvl w:val="0"/>
          <w:numId w:val="28"/>
        </w:numPr>
        <w:tabs>
          <w:tab w:val="left" w:pos="284"/>
          <w:tab w:val="left" w:pos="1134"/>
        </w:tabs>
        <w:spacing w:after="0" w:line="240" w:lineRule="auto"/>
        <w:ind w:left="1134" w:hanging="425"/>
        <w:rPr>
          <w:rFonts w:cs="Times New Roman"/>
          <w:szCs w:val="26"/>
          <w:shd w:val="clear" w:color="auto" w:fill="FFFFFF"/>
        </w:rPr>
      </w:pPr>
      <w:r w:rsidRPr="00F9441E">
        <w:rPr>
          <w:rFonts w:cs="Times New Roman"/>
          <w:sz w:val="24"/>
          <w:szCs w:val="24"/>
        </w:rPr>
        <w:t>konsultāciju sniegšana un atbalsta grupu vadīšana audžuģimenēm un specializētajām audžuģimenēm</w:t>
      </w:r>
    </w:p>
    <w:p w14:paraId="6104F434" w14:textId="77777777" w:rsidR="00F9441E" w:rsidRPr="00F9441E" w:rsidRDefault="00F9441E" w:rsidP="00F9441E">
      <w:pPr>
        <w:pStyle w:val="Sarakstarindkopa"/>
        <w:tabs>
          <w:tab w:val="left" w:pos="284"/>
          <w:tab w:val="left" w:pos="1134"/>
        </w:tabs>
        <w:spacing w:after="0" w:line="240" w:lineRule="auto"/>
        <w:ind w:left="1134"/>
        <w:rPr>
          <w:rFonts w:cs="Times New Roman"/>
          <w:szCs w:val="26"/>
          <w:shd w:val="clear" w:color="auto" w:fill="FFFFFF"/>
        </w:rPr>
      </w:pPr>
    </w:p>
    <w:p w14:paraId="32CBD2CD" w14:textId="15A6310C" w:rsidR="00645037" w:rsidRDefault="00645037" w:rsidP="00BA0015">
      <w:pPr>
        <w:tabs>
          <w:tab w:val="left" w:pos="284"/>
        </w:tabs>
        <w:spacing w:after="0" w:line="240" w:lineRule="auto"/>
        <w:rPr>
          <w:rFonts w:eastAsia="Times New Roman" w:cs="Times New Roman"/>
          <w:b/>
          <w:szCs w:val="26"/>
          <w:lang w:eastAsia="lv-LV"/>
        </w:rPr>
      </w:pPr>
    </w:p>
    <w:p w14:paraId="23B45AD9" w14:textId="6F828747" w:rsidR="00941504" w:rsidRDefault="00941504" w:rsidP="00BA0015">
      <w:pPr>
        <w:tabs>
          <w:tab w:val="left" w:pos="284"/>
        </w:tabs>
        <w:spacing w:after="0" w:line="240" w:lineRule="auto"/>
        <w:rPr>
          <w:rFonts w:eastAsia="Times New Roman" w:cs="Times New Roman"/>
          <w:b/>
          <w:szCs w:val="26"/>
          <w:lang w:eastAsia="lv-LV"/>
        </w:rPr>
      </w:pPr>
    </w:p>
    <w:p w14:paraId="7D8CA3FA" w14:textId="22C4C89A" w:rsidR="00941504" w:rsidRDefault="00941504" w:rsidP="00BA0015">
      <w:pPr>
        <w:tabs>
          <w:tab w:val="left" w:pos="284"/>
        </w:tabs>
        <w:spacing w:after="0" w:line="240" w:lineRule="auto"/>
        <w:rPr>
          <w:rFonts w:eastAsia="Times New Roman" w:cs="Times New Roman"/>
          <w:b/>
          <w:szCs w:val="26"/>
          <w:lang w:eastAsia="lv-LV"/>
        </w:rPr>
      </w:pPr>
    </w:p>
    <w:p w14:paraId="725091BC" w14:textId="77DC9FF1" w:rsidR="00941504" w:rsidRDefault="00941504" w:rsidP="00BA0015">
      <w:pPr>
        <w:tabs>
          <w:tab w:val="left" w:pos="284"/>
        </w:tabs>
        <w:spacing w:after="0" w:line="240" w:lineRule="auto"/>
        <w:rPr>
          <w:rFonts w:eastAsia="Times New Roman" w:cs="Times New Roman"/>
          <w:b/>
          <w:szCs w:val="26"/>
          <w:lang w:eastAsia="lv-LV"/>
        </w:rPr>
      </w:pPr>
    </w:p>
    <w:p w14:paraId="65F0C5A1" w14:textId="77777777" w:rsidR="00150A8A" w:rsidRDefault="00150A8A" w:rsidP="00BA0015">
      <w:pPr>
        <w:tabs>
          <w:tab w:val="left" w:pos="284"/>
        </w:tabs>
        <w:spacing w:after="0" w:line="240" w:lineRule="auto"/>
        <w:rPr>
          <w:rFonts w:eastAsia="Times New Roman" w:cs="Times New Roman"/>
          <w:b/>
          <w:szCs w:val="26"/>
          <w:lang w:eastAsia="lv-LV"/>
        </w:rPr>
      </w:pPr>
    </w:p>
    <w:tbl>
      <w:tblPr>
        <w:tblStyle w:val="Reatabula"/>
        <w:tblpPr w:leftFromText="180" w:rightFromText="180" w:vertAnchor="text" w:horzAnchor="page" w:tblpX="1649" w:tblpY="181"/>
        <w:tblW w:w="0" w:type="auto"/>
        <w:tblLook w:val="04A0" w:firstRow="1" w:lastRow="0" w:firstColumn="1" w:lastColumn="0" w:noHBand="0" w:noVBand="1"/>
      </w:tblPr>
      <w:tblGrid>
        <w:gridCol w:w="8296"/>
      </w:tblGrid>
      <w:tr w:rsidR="00142F44" w14:paraId="62DD38B1" w14:textId="77777777" w:rsidTr="00142F44">
        <w:tc>
          <w:tcPr>
            <w:tcW w:w="8784" w:type="dxa"/>
          </w:tcPr>
          <w:p w14:paraId="6760878A" w14:textId="77777777" w:rsidR="00142F44" w:rsidRDefault="00142F44" w:rsidP="00142F44">
            <w:pPr>
              <w:tabs>
                <w:tab w:val="left" w:pos="284"/>
              </w:tabs>
              <w:rPr>
                <w:rFonts w:eastAsia="Times New Roman" w:cs="Times New Roman"/>
                <w:b/>
                <w:szCs w:val="26"/>
                <w:lang w:eastAsia="lv-LV"/>
              </w:rPr>
            </w:pPr>
            <w:r>
              <w:rPr>
                <w:rFonts w:eastAsia="Times New Roman" w:cs="Times New Roman"/>
                <w:b/>
                <w:szCs w:val="26"/>
                <w:lang w:eastAsia="lv-LV"/>
              </w:rPr>
              <w:t>! Svarīgi</w:t>
            </w:r>
          </w:p>
          <w:p w14:paraId="7D3CACF8" w14:textId="77777777" w:rsidR="00142F44" w:rsidRDefault="00142F44" w:rsidP="00142F44">
            <w:pPr>
              <w:tabs>
                <w:tab w:val="left" w:pos="284"/>
              </w:tabs>
              <w:rPr>
                <w:rFonts w:eastAsia="Times New Roman" w:cs="Times New Roman"/>
                <w:b/>
                <w:szCs w:val="26"/>
                <w:lang w:eastAsia="lv-LV"/>
              </w:rPr>
            </w:pPr>
          </w:p>
          <w:p w14:paraId="1BC49F41" w14:textId="77777777" w:rsidR="00142F44" w:rsidRPr="0052236D" w:rsidRDefault="00142F44" w:rsidP="00142F44">
            <w:pPr>
              <w:tabs>
                <w:tab w:val="left" w:pos="284"/>
              </w:tabs>
              <w:rPr>
                <w:rFonts w:cs="Times New Roman"/>
                <w:b/>
                <w:sz w:val="24"/>
                <w:szCs w:val="24"/>
              </w:rPr>
            </w:pPr>
            <w:r w:rsidRPr="0052236D">
              <w:rPr>
                <w:rFonts w:eastAsia="Times New Roman" w:cs="Times New Roman"/>
                <w:b/>
                <w:sz w:val="24"/>
                <w:szCs w:val="24"/>
                <w:lang w:eastAsia="lv-LV"/>
              </w:rPr>
              <w:t>Atbalsta centra psihologam jābūt ar atbilstošu izglītību un profesionālo pieredzi darbā ar ģimenēm un bērniem, kā arī sniegtie atzinumi jāsagatavo atbilstoši Psihologu likuma un Bērnu tiesību aizsardzības likuma 5.</w:t>
            </w:r>
            <w:r w:rsidRPr="0052236D">
              <w:rPr>
                <w:rFonts w:eastAsia="Times New Roman" w:cs="Times New Roman"/>
                <w:b/>
                <w:sz w:val="24"/>
                <w:szCs w:val="24"/>
                <w:vertAlign w:val="superscript"/>
                <w:lang w:eastAsia="lv-LV"/>
              </w:rPr>
              <w:t>2</w:t>
            </w:r>
            <w:r w:rsidRPr="0052236D">
              <w:rPr>
                <w:rFonts w:eastAsia="Times New Roman" w:cs="Times New Roman"/>
                <w:b/>
                <w:sz w:val="24"/>
                <w:szCs w:val="24"/>
                <w:lang w:eastAsia="lv-LV"/>
              </w:rPr>
              <w:t>panta prasībā</w:t>
            </w:r>
            <w:r w:rsidRPr="0052236D">
              <w:rPr>
                <w:rFonts w:cs="Times New Roman"/>
                <w:b/>
                <w:sz w:val="24"/>
                <w:szCs w:val="24"/>
              </w:rPr>
              <w:t>m.</w:t>
            </w:r>
          </w:p>
          <w:p w14:paraId="611E4F83" w14:textId="77777777" w:rsidR="00142F44" w:rsidRDefault="00142F44" w:rsidP="00142F44">
            <w:pPr>
              <w:jc w:val="left"/>
            </w:pPr>
          </w:p>
        </w:tc>
      </w:tr>
    </w:tbl>
    <w:p w14:paraId="180978EE" w14:textId="77777777" w:rsidR="009527C9" w:rsidRDefault="009527C9" w:rsidP="000A6E72">
      <w:pPr>
        <w:tabs>
          <w:tab w:val="left" w:pos="284"/>
        </w:tabs>
        <w:spacing w:after="0" w:line="240" w:lineRule="auto"/>
        <w:rPr>
          <w:rFonts w:cs="Times New Roman"/>
          <w:szCs w:val="26"/>
          <w:shd w:val="clear" w:color="auto" w:fill="FFFFFF"/>
        </w:rPr>
      </w:pPr>
    </w:p>
    <w:p w14:paraId="35353F60" w14:textId="77777777" w:rsidR="004B21A4" w:rsidRDefault="004B21A4">
      <w:pPr>
        <w:spacing w:after="0" w:line="240" w:lineRule="auto"/>
        <w:jc w:val="left"/>
      </w:pPr>
    </w:p>
    <w:p w14:paraId="662D0FF5" w14:textId="7FA4D3BB" w:rsidR="00E322D8" w:rsidRDefault="00E322D8" w:rsidP="00725F23">
      <w:pPr>
        <w:pStyle w:val="Sarakstarindkopa"/>
        <w:tabs>
          <w:tab w:val="left" w:pos="284"/>
        </w:tabs>
        <w:spacing w:after="0" w:line="240" w:lineRule="auto"/>
        <w:ind w:left="0"/>
        <w:rPr>
          <w:rFonts w:cs="Times New Roman"/>
          <w:b/>
          <w:sz w:val="24"/>
          <w:szCs w:val="24"/>
        </w:rPr>
      </w:pPr>
      <w:r w:rsidRPr="0052236D">
        <w:rPr>
          <w:rFonts w:cs="Times New Roman"/>
          <w:b/>
          <w:sz w:val="24"/>
          <w:szCs w:val="24"/>
        </w:rPr>
        <w:t>Sociālais darbinieks</w:t>
      </w:r>
    </w:p>
    <w:p w14:paraId="69CA1CDE" w14:textId="77777777" w:rsidR="00E322D8" w:rsidRPr="0052236D" w:rsidRDefault="00583AED" w:rsidP="00E322D8">
      <w:pPr>
        <w:pStyle w:val="Sarakstarindkopa"/>
        <w:tabs>
          <w:tab w:val="left" w:pos="284"/>
        </w:tabs>
        <w:spacing w:after="0" w:line="240" w:lineRule="auto"/>
        <w:ind w:left="0"/>
        <w:rPr>
          <w:rFonts w:cs="Times New Roman"/>
          <w:sz w:val="24"/>
          <w:szCs w:val="24"/>
        </w:rPr>
      </w:pPr>
      <w:r w:rsidRPr="0052236D">
        <w:rPr>
          <w:rFonts w:cs="Times New Roman"/>
          <w:sz w:val="24"/>
          <w:szCs w:val="24"/>
        </w:rPr>
        <w:t>Galvenie</w:t>
      </w:r>
      <w:r w:rsidR="00E322D8" w:rsidRPr="0052236D">
        <w:rPr>
          <w:rFonts w:cs="Times New Roman"/>
          <w:sz w:val="24"/>
          <w:szCs w:val="24"/>
        </w:rPr>
        <w:t xml:space="preserve"> darba pienākumi:</w:t>
      </w:r>
    </w:p>
    <w:p w14:paraId="192AC78E" w14:textId="77777777" w:rsidR="006D552E" w:rsidRPr="0052236D" w:rsidRDefault="006D552E" w:rsidP="006D552E">
      <w:pPr>
        <w:pStyle w:val="Sarakstarindkopa"/>
        <w:numPr>
          <w:ilvl w:val="0"/>
          <w:numId w:val="10"/>
        </w:numPr>
        <w:tabs>
          <w:tab w:val="left" w:pos="284"/>
        </w:tabs>
        <w:spacing w:after="0" w:line="240" w:lineRule="auto"/>
        <w:rPr>
          <w:rFonts w:cs="Times New Roman"/>
          <w:sz w:val="24"/>
          <w:szCs w:val="24"/>
        </w:rPr>
      </w:pPr>
      <w:r w:rsidRPr="00DF4D33">
        <w:rPr>
          <w:rFonts w:cs="Times New Roman"/>
          <w:sz w:val="24"/>
          <w:szCs w:val="24"/>
        </w:rPr>
        <w:t xml:space="preserve">atbalsta </w:t>
      </w:r>
      <w:r>
        <w:rPr>
          <w:rFonts w:cs="Times New Roman"/>
          <w:sz w:val="24"/>
          <w:szCs w:val="24"/>
        </w:rPr>
        <w:t>sniegšana laulātajiem (personām) un</w:t>
      </w:r>
      <w:r w:rsidRPr="00DF4D33">
        <w:rPr>
          <w:rFonts w:cs="Times New Roman"/>
          <w:sz w:val="24"/>
          <w:szCs w:val="24"/>
        </w:rPr>
        <w:t xml:space="preserve"> audžuģimenēm </w:t>
      </w:r>
      <w:r>
        <w:rPr>
          <w:rFonts w:cs="Times New Roman"/>
          <w:sz w:val="24"/>
          <w:szCs w:val="24"/>
        </w:rPr>
        <w:t xml:space="preserve">piemērotības izvērtēšanas laikā un </w:t>
      </w:r>
      <w:r w:rsidRPr="00DF4D33">
        <w:rPr>
          <w:rFonts w:cs="Times New Roman"/>
          <w:sz w:val="24"/>
          <w:szCs w:val="24"/>
        </w:rPr>
        <w:t>mācību laikā līdz bāriņtiesas lēmuma pieņemšanai par audžuģimenes vai specializētās audžuģimenes statusu;</w:t>
      </w:r>
      <w:r w:rsidRPr="0052236D">
        <w:rPr>
          <w:rFonts w:cs="Times New Roman"/>
          <w:sz w:val="24"/>
          <w:szCs w:val="24"/>
        </w:rPr>
        <w:t xml:space="preserve"> </w:t>
      </w:r>
    </w:p>
    <w:p w14:paraId="19365892" w14:textId="44F644FA" w:rsidR="006D552E" w:rsidRPr="0052236D" w:rsidRDefault="006D552E" w:rsidP="006D552E">
      <w:pPr>
        <w:pStyle w:val="Sarakstarindkopa"/>
        <w:numPr>
          <w:ilvl w:val="0"/>
          <w:numId w:val="10"/>
        </w:numPr>
        <w:tabs>
          <w:tab w:val="left" w:pos="284"/>
        </w:tabs>
        <w:spacing w:after="0" w:line="240" w:lineRule="auto"/>
        <w:rPr>
          <w:rFonts w:cs="Times New Roman"/>
          <w:sz w:val="24"/>
          <w:szCs w:val="24"/>
        </w:rPr>
      </w:pPr>
      <w:r w:rsidRPr="0052236D">
        <w:rPr>
          <w:rFonts w:cs="Times New Roman"/>
          <w:sz w:val="24"/>
          <w:szCs w:val="24"/>
        </w:rPr>
        <w:t xml:space="preserve">audžuģimenes vai specializētās audžuģimenes atbalsta un tajā ievietotā bērna individuālās attīstības </w:t>
      </w:r>
      <w:r w:rsidR="004043A6" w:rsidRPr="0052236D">
        <w:rPr>
          <w:rFonts w:cs="Times New Roman"/>
          <w:sz w:val="24"/>
          <w:szCs w:val="24"/>
        </w:rPr>
        <w:t>plān</w:t>
      </w:r>
      <w:r w:rsidR="004043A6">
        <w:rPr>
          <w:rFonts w:cs="Times New Roman"/>
          <w:sz w:val="24"/>
          <w:szCs w:val="24"/>
        </w:rPr>
        <w:t>a</w:t>
      </w:r>
      <w:r w:rsidR="004043A6" w:rsidRPr="0052236D">
        <w:rPr>
          <w:rFonts w:cs="Times New Roman"/>
          <w:sz w:val="24"/>
          <w:szCs w:val="24"/>
        </w:rPr>
        <w:t xml:space="preserve"> izstrād</w:t>
      </w:r>
      <w:r w:rsidR="004043A6">
        <w:rPr>
          <w:rFonts w:cs="Times New Roman"/>
          <w:sz w:val="24"/>
          <w:szCs w:val="24"/>
        </w:rPr>
        <w:t>e</w:t>
      </w:r>
      <w:r w:rsidR="004043A6" w:rsidRPr="0052236D">
        <w:rPr>
          <w:rFonts w:cs="Times New Roman"/>
          <w:sz w:val="24"/>
          <w:szCs w:val="24"/>
        </w:rPr>
        <w:t xml:space="preserve"> </w:t>
      </w:r>
      <w:r w:rsidRPr="0052236D">
        <w:rPr>
          <w:rFonts w:cs="Times New Roman"/>
          <w:sz w:val="24"/>
          <w:szCs w:val="24"/>
        </w:rPr>
        <w:t>un īstenošan</w:t>
      </w:r>
      <w:r w:rsidR="004043A6">
        <w:rPr>
          <w:rFonts w:cs="Times New Roman"/>
          <w:sz w:val="24"/>
          <w:szCs w:val="24"/>
        </w:rPr>
        <w:t>a (vairāk skat.2.8. apakšnodaļā)</w:t>
      </w:r>
      <w:r w:rsidRPr="0052236D">
        <w:rPr>
          <w:rFonts w:cs="Times New Roman"/>
          <w:sz w:val="24"/>
          <w:szCs w:val="24"/>
        </w:rPr>
        <w:t>;</w:t>
      </w:r>
    </w:p>
    <w:p w14:paraId="54F0A58A" w14:textId="77777777" w:rsidR="006D552E" w:rsidRDefault="006D552E" w:rsidP="006D552E">
      <w:pPr>
        <w:pStyle w:val="Sarakstarindkopa"/>
        <w:numPr>
          <w:ilvl w:val="0"/>
          <w:numId w:val="10"/>
        </w:numPr>
        <w:tabs>
          <w:tab w:val="left" w:pos="284"/>
        </w:tabs>
        <w:spacing w:after="0" w:line="240" w:lineRule="auto"/>
        <w:rPr>
          <w:rFonts w:cs="Times New Roman"/>
          <w:sz w:val="24"/>
          <w:szCs w:val="24"/>
        </w:rPr>
      </w:pPr>
      <w:proofErr w:type="spellStart"/>
      <w:r w:rsidRPr="0052236D">
        <w:rPr>
          <w:rFonts w:cs="Times New Roman"/>
          <w:sz w:val="24"/>
          <w:szCs w:val="24"/>
        </w:rPr>
        <w:t>psihosociālā</w:t>
      </w:r>
      <w:proofErr w:type="spellEnd"/>
      <w:r w:rsidRPr="0052236D">
        <w:rPr>
          <w:rFonts w:cs="Times New Roman"/>
          <w:sz w:val="24"/>
          <w:szCs w:val="24"/>
        </w:rPr>
        <w:t xml:space="preserve"> atbalsta</w:t>
      </w:r>
      <w:r>
        <w:rPr>
          <w:rFonts w:cs="Times New Roman"/>
          <w:sz w:val="24"/>
          <w:szCs w:val="24"/>
        </w:rPr>
        <w:t xml:space="preserve"> </w:t>
      </w:r>
      <w:r w:rsidRPr="0052236D">
        <w:rPr>
          <w:rFonts w:cs="Times New Roman"/>
          <w:sz w:val="24"/>
          <w:szCs w:val="24"/>
        </w:rPr>
        <w:t>nodrošināšana audžuģimenēm un specializēt</w:t>
      </w:r>
      <w:r>
        <w:rPr>
          <w:rFonts w:cs="Times New Roman"/>
          <w:sz w:val="24"/>
          <w:szCs w:val="24"/>
        </w:rPr>
        <w:t>aj</w:t>
      </w:r>
      <w:r w:rsidRPr="0052236D">
        <w:rPr>
          <w:rFonts w:cs="Times New Roman"/>
          <w:sz w:val="24"/>
          <w:szCs w:val="24"/>
        </w:rPr>
        <w:t>ām audžuģimenēm, tai skaitā ģimenē ievietotajam bērnam;</w:t>
      </w:r>
    </w:p>
    <w:p w14:paraId="2F0B8A6E" w14:textId="77777777" w:rsidR="006D552E" w:rsidRPr="0052236D" w:rsidRDefault="006D552E" w:rsidP="006D552E">
      <w:pPr>
        <w:pStyle w:val="Sarakstarindkopa"/>
        <w:numPr>
          <w:ilvl w:val="0"/>
          <w:numId w:val="10"/>
        </w:numPr>
        <w:tabs>
          <w:tab w:val="left" w:pos="284"/>
        </w:tabs>
        <w:spacing w:after="0" w:line="240" w:lineRule="auto"/>
        <w:rPr>
          <w:rFonts w:cs="Times New Roman"/>
          <w:sz w:val="24"/>
          <w:szCs w:val="24"/>
        </w:rPr>
      </w:pPr>
      <w:r w:rsidRPr="00CC3767">
        <w:rPr>
          <w:rFonts w:cs="Times New Roman"/>
          <w:sz w:val="24"/>
          <w:szCs w:val="24"/>
        </w:rPr>
        <w:t>organizēt audžuģimenē vai specializētā audžuģimenē ievietotā bērna saskarsmi ar vecākiem, brāļiem (pusbrāļiem), māsām (pusmāsām), radiniekiem vai bērnam tuvām personām</w:t>
      </w:r>
      <w:r>
        <w:rPr>
          <w:rFonts w:cs="Times New Roman"/>
          <w:sz w:val="24"/>
          <w:szCs w:val="24"/>
        </w:rPr>
        <w:t>;</w:t>
      </w:r>
    </w:p>
    <w:p w14:paraId="68CA7BFE" w14:textId="05809AA0" w:rsidR="006D552E" w:rsidRDefault="006D552E" w:rsidP="006D552E">
      <w:pPr>
        <w:pStyle w:val="Sarakstarindkopa"/>
        <w:numPr>
          <w:ilvl w:val="0"/>
          <w:numId w:val="10"/>
        </w:numPr>
        <w:tabs>
          <w:tab w:val="left" w:pos="284"/>
        </w:tabs>
        <w:spacing w:after="0" w:line="240" w:lineRule="auto"/>
        <w:rPr>
          <w:rFonts w:cs="Times New Roman"/>
          <w:sz w:val="24"/>
          <w:szCs w:val="24"/>
        </w:rPr>
      </w:pPr>
      <w:r w:rsidRPr="0052236D">
        <w:rPr>
          <w:rFonts w:cs="Times New Roman"/>
          <w:sz w:val="24"/>
          <w:szCs w:val="24"/>
        </w:rPr>
        <w:lastRenderedPageBreak/>
        <w:t>sadarbības nodrošināšana ar bāriņtiesām un citām institūcijām.</w:t>
      </w:r>
    </w:p>
    <w:p w14:paraId="31B8AEBD" w14:textId="5C1ABE55" w:rsidR="00CF117F" w:rsidRDefault="00CF117F" w:rsidP="00593E23">
      <w:pPr>
        <w:tabs>
          <w:tab w:val="left" w:pos="284"/>
        </w:tabs>
        <w:spacing w:after="0" w:line="240" w:lineRule="auto"/>
        <w:rPr>
          <w:rFonts w:cs="Times New Roman"/>
          <w:sz w:val="24"/>
          <w:szCs w:val="24"/>
        </w:rPr>
      </w:pPr>
    </w:p>
    <w:p w14:paraId="09049C46" w14:textId="430DDA27" w:rsidR="00CF117F" w:rsidRDefault="00142F44" w:rsidP="00593E23">
      <w:pPr>
        <w:tabs>
          <w:tab w:val="left" w:pos="284"/>
        </w:tabs>
        <w:spacing w:after="0" w:line="240" w:lineRule="auto"/>
        <w:rPr>
          <w:rFonts w:cs="Times New Roman"/>
          <w:sz w:val="24"/>
          <w:szCs w:val="24"/>
        </w:rPr>
      </w:pPr>
      <w:r>
        <w:rPr>
          <w:rFonts w:cs="Times New Roman"/>
          <w:noProof/>
          <w:sz w:val="24"/>
          <w:szCs w:val="24"/>
          <w:lang w:eastAsia="lv-LV"/>
        </w:rPr>
        <mc:AlternateContent>
          <mc:Choice Requires="wps">
            <w:drawing>
              <wp:anchor distT="0" distB="0" distL="114300" distR="114300" simplePos="0" relativeHeight="251713536" behindDoc="0" locked="0" layoutInCell="1" allowOverlap="1" wp14:anchorId="29272145" wp14:editId="36960AB4">
                <wp:simplePos x="0" y="0"/>
                <wp:positionH relativeFrom="column">
                  <wp:posOffset>238377</wp:posOffset>
                </wp:positionH>
                <wp:positionV relativeFrom="paragraph">
                  <wp:posOffset>27359</wp:posOffset>
                </wp:positionV>
                <wp:extent cx="5927075" cy="2644048"/>
                <wp:effectExtent l="0" t="0" r="17145" b="23495"/>
                <wp:wrapNone/>
                <wp:docPr id="62" name="Tekstlodziņš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7075" cy="26440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AD37F4" w14:textId="77777777" w:rsidR="00A81007" w:rsidRDefault="00A81007" w:rsidP="00CD0AFD">
                            <w:pPr>
                              <w:spacing w:after="0" w:line="240" w:lineRule="auto"/>
                              <w:rPr>
                                <w:b/>
                              </w:rPr>
                            </w:pPr>
                          </w:p>
                          <w:p w14:paraId="24318BB5" w14:textId="7F4288D0" w:rsidR="00A81007" w:rsidRDefault="00A81007" w:rsidP="00CD0AFD">
                            <w:pPr>
                              <w:spacing w:after="0" w:line="240" w:lineRule="auto"/>
                              <w:rPr>
                                <w:b/>
                              </w:rPr>
                            </w:pPr>
                            <w:r w:rsidRPr="00DF4704">
                              <w:rPr>
                                <w:b/>
                              </w:rPr>
                              <w:t>!Svarīgi</w:t>
                            </w:r>
                          </w:p>
                          <w:p w14:paraId="3687956A" w14:textId="77777777" w:rsidR="00A81007" w:rsidRDefault="00A81007" w:rsidP="00CD0AFD">
                            <w:pPr>
                              <w:spacing w:after="0" w:line="240" w:lineRule="auto"/>
                              <w:rPr>
                                <w:b/>
                              </w:rPr>
                            </w:pPr>
                          </w:p>
                          <w:p w14:paraId="6AD9EF3A" w14:textId="14C323D3" w:rsidR="00A81007" w:rsidRDefault="00A81007" w:rsidP="00C13554">
                            <w:pPr>
                              <w:rPr>
                                <w:rFonts w:cs="Times New Roman"/>
                                <w:b/>
                                <w:sz w:val="24"/>
                                <w:szCs w:val="24"/>
                              </w:rPr>
                            </w:pPr>
                            <w:r w:rsidRPr="00AC34CE">
                              <w:rPr>
                                <w:rFonts w:cs="Times New Roman"/>
                                <w:b/>
                                <w:sz w:val="24"/>
                                <w:szCs w:val="24"/>
                              </w:rPr>
                              <w:t xml:space="preserve">Atbalsta centra sociālā darbinieka kompetence nav </w:t>
                            </w:r>
                            <w:r>
                              <w:rPr>
                                <w:rFonts w:cs="Times New Roman"/>
                                <w:b/>
                                <w:sz w:val="24"/>
                                <w:szCs w:val="24"/>
                              </w:rPr>
                              <w:t>vērtējami identiski</w:t>
                            </w:r>
                            <w:r w:rsidRPr="00AC34CE">
                              <w:rPr>
                                <w:rFonts w:cs="Times New Roman"/>
                                <w:b/>
                                <w:sz w:val="24"/>
                                <w:szCs w:val="24"/>
                              </w:rPr>
                              <w:t xml:space="preserve"> pašvaldības sociālā dienesta sociālā darbinieka kompetenc</w:t>
                            </w:r>
                            <w:r>
                              <w:rPr>
                                <w:rFonts w:cs="Times New Roman"/>
                                <w:b/>
                                <w:sz w:val="24"/>
                                <w:szCs w:val="24"/>
                              </w:rPr>
                              <w:t>e</w:t>
                            </w:r>
                            <w:r w:rsidRPr="00AC34CE">
                              <w:rPr>
                                <w:rFonts w:cs="Times New Roman"/>
                                <w:b/>
                                <w:sz w:val="24"/>
                                <w:szCs w:val="24"/>
                              </w:rPr>
                              <w:t>i.</w:t>
                            </w:r>
                            <w:r>
                              <w:rPr>
                                <w:rFonts w:cs="Times New Roman"/>
                                <w:b/>
                                <w:sz w:val="24"/>
                                <w:szCs w:val="24"/>
                              </w:rPr>
                              <w:t xml:space="preserve"> </w:t>
                            </w:r>
                          </w:p>
                          <w:p w14:paraId="45BB6B66" w14:textId="77777777" w:rsidR="00A81007" w:rsidRDefault="00A81007" w:rsidP="00CD0AFD">
                            <w:pPr>
                              <w:spacing w:after="0" w:line="240" w:lineRule="auto"/>
                              <w:rPr>
                                <w:rFonts w:cs="Times New Roman"/>
                                <w:b/>
                                <w:sz w:val="24"/>
                                <w:szCs w:val="24"/>
                                <w:shd w:val="clear" w:color="auto" w:fill="FFFFFF"/>
                              </w:rPr>
                            </w:pPr>
                            <w:r>
                              <w:rPr>
                                <w:rFonts w:cs="Times New Roman"/>
                                <w:b/>
                                <w:sz w:val="24"/>
                                <w:szCs w:val="24"/>
                              </w:rPr>
                              <w:t xml:space="preserve">Proti, </w:t>
                            </w:r>
                            <w:r w:rsidRPr="00AC34CE">
                              <w:rPr>
                                <w:rFonts w:cs="Times New Roman"/>
                                <w:b/>
                                <w:sz w:val="24"/>
                                <w:szCs w:val="24"/>
                                <w:shd w:val="clear" w:color="auto" w:fill="FFFFFF"/>
                              </w:rPr>
                              <w:t>Atbalsta centra sociālā darbinieka tieš</w:t>
                            </w:r>
                            <w:r>
                              <w:rPr>
                                <w:rFonts w:cs="Times New Roman"/>
                                <w:b/>
                                <w:sz w:val="24"/>
                                <w:szCs w:val="24"/>
                                <w:shd w:val="clear" w:color="auto" w:fill="FFFFFF"/>
                              </w:rPr>
                              <w:t>ie darba pienākumi saistīti</w:t>
                            </w:r>
                            <w:r w:rsidRPr="00AC34CE">
                              <w:rPr>
                                <w:rFonts w:cs="Times New Roman"/>
                                <w:b/>
                                <w:sz w:val="24"/>
                                <w:szCs w:val="24"/>
                                <w:shd w:val="clear" w:color="auto" w:fill="FFFFFF"/>
                              </w:rPr>
                              <w:t xml:space="preserve"> ar audžuģimenes un speci</w:t>
                            </w:r>
                            <w:r>
                              <w:rPr>
                                <w:rFonts w:cs="Times New Roman"/>
                                <w:b/>
                                <w:sz w:val="24"/>
                                <w:szCs w:val="24"/>
                                <w:shd w:val="clear" w:color="auto" w:fill="FFFFFF"/>
                              </w:rPr>
                              <w:t>alizētās</w:t>
                            </w:r>
                            <w:r w:rsidRPr="00AC34CE">
                              <w:rPr>
                                <w:rFonts w:cs="Times New Roman"/>
                                <w:b/>
                                <w:sz w:val="24"/>
                                <w:szCs w:val="24"/>
                                <w:shd w:val="clear" w:color="auto" w:fill="FFFFFF"/>
                              </w:rPr>
                              <w:t xml:space="preserve"> audžuģimenes kompetences pilnveidošan</w:t>
                            </w:r>
                            <w:r>
                              <w:rPr>
                                <w:rFonts w:cs="Times New Roman"/>
                                <w:b/>
                                <w:sz w:val="24"/>
                                <w:szCs w:val="24"/>
                                <w:shd w:val="clear" w:color="auto" w:fill="FFFFFF"/>
                              </w:rPr>
                              <w:t xml:space="preserve">u, t.sk., </w:t>
                            </w:r>
                            <w:r w:rsidRPr="00AC34CE">
                              <w:rPr>
                                <w:rFonts w:cs="Times New Roman"/>
                                <w:b/>
                                <w:sz w:val="24"/>
                                <w:szCs w:val="24"/>
                                <w:shd w:val="clear" w:color="auto" w:fill="FFFFFF"/>
                              </w:rPr>
                              <w:t xml:space="preserve">nepieciešamo resursu piesaisti </w:t>
                            </w:r>
                            <w:r>
                              <w:rPr>
                                <w:rFonts w:cs="Times New Roman"/>
                                <w:b/>
                                <w:sz w:val="24"/>
                                <w:szCs w:val="24"/>
                                <w:shd w:val="clear" w:color="auto" w:fill="FFFFFF"/>
                              </w:rPr>
                              <w:t xml:space="preserve">kompetences </w:t>
                            </w:r>
                            <w:r w:rsidRPr="00AC34CE">
                              <w:rPr>
                                <w:rFonts w:cs="Times New Roman"/>
                                <w:b/>
                                <w:sz w:val="24"/>
                                <w:szCs w:val="24"/>
                                <w:shd w:val="clear" w:color="auto" w:fill="FFFFFF"/>
                              </w:rPr>
                              <w:t>veicināšan</w:t>
                            </w:r>
                            <w:r>
                              <w:rPr>
                                <w:rFonts w:cs="Times New Roman"/>
                                <w:b/>
                                <w:sz w:val="24"/>
                                <w:szCs w:val="24"/>
                                <w:shd w:val="clear" w:color="auto" w:fill="FFFFFF"/>
                              </w:rPr>
                              <w:t>ai</w:t>
                            </w:r>
                            <w:r w:rsidRPr="00AC34CE">
                              <w:rPr>
                                <w:rFonts w:cs="Times New Roman"/>
                                <w:b/>
                                <w:sz w:val="24"/>
                                <w:szCs w:val="24"/>
                                <w:shd w:val="clear" w:color="auto" w:fill="FFFFFF"/>
                              </w:rPr>
                              <w:t>, stiprināšan</w:t>
                            </w:r>
                            <w:r>
                              <w:rPr>
                                <w:rFonts w:cs="Times New Roman"/>
                                <w:b/>
                                <w:sz w:val="24"/>
                                <w:szCs w:val="24"/>
                                <w:shd w:val="clear" w:color="auto" w:fill="FFFFFF"/>
                              </w:rPr>
                              <w:t xml:space="preserve">ai, kā arī citu sava amata pienākumu ietvaros </w:t>
                            </w:r>
                            <w:r w:rsidRPr="00AC34CE">
                              <w:rPr>
                                <w:rFonts w:cs="Times New Roman"/>
                                <w:b/>
                                <w:sz w:val="24"/>
                                <w:szCs w:val="24"/>
                                <w:shd w:val="clear" w:color="auto" w:fill="FFFFFF"/>
                              </w:rPr>
                              <w:t xml:space="preserve">nepieciešamā atbalsta </w:t>
                            </w:r>
                            <w:r>
                              <w:rPr>
                                <w:rFonts w:cs="Times New Roman"/>
                                <w:b/>
                                <w:sz w:val="24"/>
                                <w:szCs w:val="24"/>
                                <w:shd w:val="clear" w:color="auto" w:fill="FFFFFF"/>
                              </w:rPr>
                              <w:t>nodrošināšanu audžuvecākiem un bērnam.</w:t>
                            </w:r>
                          </w:p>
                          <w:p w14:paraId="5FDAF024" w14:textId="4B022A77" w:rsidR="00A81007" w:rsidRPr="0052236D" w:rsidRDefault="00A81007" w:rsidP="00D06961">
                            <w:pPr>
                              <w:tabs>
                                <w:tab w:val="left" w:pos="284"/>
                              </w:tabs>
                              <w:rPr>
                                <w:rFonts w:cs="Times New Roman"/>
                                <w:b/>
                                <w:sz w:val="24"/>
                                <w:szCs w:val="24"/>
                              </w:rPr>
                            </w:pPr>
                            <w:r w:rsidRPr="0052236D">
                              <w:rPr>
                                <w:rFonts w:eastAsia="Times New Roman" w:cs="Times New Roman"/>
                                <w:b/>
                                <w:sz w:val="24"/>
                                <w:szCs w:val="24"/>
                                <w:lang w:eastAsia="lv-LV"/>
                              </w:rPr>
                              <w:t xml:space="preserve">Atbalsta centra </w:t>
                            </w:r>
                            <w:r>
                              <w:rPr>
                                <w:rFonts w:eastAsia="Times New Roman" w:cs="Times New Roman"/>
                                <w:b/>
                                <w:sz w:val="24"/>
                                <w:szCs w:val="24"/>
                                <w:lang w:eastAsia="lv-LV"/>
                              </w:rPr>
                              <w:t>sociālajam darbiniekam</w:t>
                            </w:r>
                            <w:r w:rsidRPr="0052236D">
                              <w:rPr>
                                <w:rFonts w:eastAsia="Times New Roman" w:cs="Times New Roman"/>
                                <w:b/>
                                <w:sz w:val="24"/>
                                <w:szCs w:val="24"/>
                                <w:lang w:eastAsia="lv-LV"/>
                              </w:rPr>
                              <w:t xml:space="preserve"> jābūt ar atbilstošu izglītību un profesionālo piered</w:t>
                            </w:r>
                            <w:r>
                              <w:rPr>
                                <w:rFonts w:eastAsia="Times New Roman" w:cs="Times New Roman"/>
                                <w:b/>
                                <w:sz w:val="24"/>
                                <w:szCs w:val="24"/>
                                <w:lang w:eastAsia="lv-LV"/>
                              </w:rPr>
                              <w:t xml:space="preserve">zi darbā ar ģimenēm un bērniem </w:t>
                            </w:r>
                            <w:r w:rsidRPr="0052236D">
                              <w:rPr>
                                <w:rFonts w:eastAsia="Times New Roman" w:cs="Times New Roman"/>
                                <w:b/>
                                <w:sz w:val="24"/>
                                <w:szCs w:val="24"/>
                                <w:lang w:eastAsia="lv-LV"/>
                              </w:rPr>
                              <w:t>un Bērnu tiesību aizsardzības likuma 5.</w:t>
                            </w:r>
                            <w:r>
                              <w:rPr>
                                <w:rFonts w:eastAsia="Times New Roman" w:cs="Times New Roman"/>
                                <w:b/>
                                <w:sz w:val="24"/>
                                <w:szCs w:val="24"/>
                                <w:vertAlign w:val="superscript"/>
                                <w:lang w:eastAsia="lv-LV"/>
                              </w:rPr>
                              <w:t>1</w:t>
                            </w:r>
                            <w:r w:rsidRPr="0052236D">
                              <w:rPr>
                                <w:rFonts w:eastAsia="Times New Roman" w:cs="Times New Roman"/>
                                <w:b/>
                                <w:sz w:val="24"/>
                                <w:szCs w:val="24"/>
                                <w:lang w:eastAsia="lv-LV"/>
                              </w:rPr>
                              <w:t>panta prasībā</w:t>
                            </w:r>
                            <w:r w:rsidRPr="0052236D">
                              <w:rPr>
                                <w:rFonts w:cs="Times New Roman"/>
                                <w:b/>
                                <w:sz w:val="24"/>
                                <w:szCs w:val="24"/>
                              </w:rPr>
                              <w:t>m.</w:t>
                            </w:r>
                          </w:p>
                          <w:p w14:paraId="407C2F8D" w14:textId="77777777" w:rsidR="00A81007" w:rsidRPr="00AC34CE" w:rsidRDefault="00A81007" w:rsidP="00CD0AFD">
                            <w:pPr>
                              <w:spacing w:after="0" w:line="240" w:lineRule="auto"/>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9272145" id="Tekstlodziņš 60" o:spid="_x0000_s1037" type="#_x0000_t202" style="position:absolute;left:0;text-align:left;margin-left:18.75pt;margin-top:2.15pt;width:466.7pt;height:208.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" fillcolor="white [3201]" strokeweight=".5pt">
                <v:path arrowok="t"/>
                <v:textbox>
                  <w:txbxContent>
                    <w:p w14:paraId="69AD37F4" w14:textId="77777777" w:rsidR="00A81007" w:rsidRDefault="00A81007" w:rsidP="00CD0AFD">
                      <w:pPr>
                        <w:spacing w:after="0" w:line="240" w:lineRule="auto"/>
                        <w:rPr>
                          <w:b/>
                        </w:rPr>
                      </w:pPr>
                    </w:p>
                    <w:p w14:paraId="24318BB5" w14:textId="7F4288D0" w:rsidR="00A81007" w:rsidRDefault="00A81007" w:rsidP="00CD0AFD">
                      <w:pPr>
                        <w:spacing w:after="0" w:line="240" w:lineRule="auto"/>
                        <w:rPr>
                          <w:b/>
                        </w:rPr>
                      </w:pPr>
                      <w:r w:rsidRPr="00DF4704">
                        <w:rPr>
                          <w:b/>
                        </w:rPr>
                        <w:t>!Svarīgi</w:t>
                      </w:r>
                    </w:p>
                    <w:p w14:paraId="3687956A" w14:textId="77777777" w:rsidR="00A81007" w:rsidRDefault="00A81007" w:rsidP="00CD0AFD">
                      <w:pPr>
                        <w:spacing w:after="0" w:line="240" w:lineRule="auto"/>
                        <w:rPr>
                          <w:b/>
                        </w:rPr>
                      </w:pPr>
                    </w:p>
                    <w:p w14:paraId="6AD9EF3A" w14:textId="14C323D3" w:rsidR="00A81007" w:rsidRDefault="00A81007" w:rsidP="00C13554">
                      <w:pPr>
                        <w:rPr>
                          <w:rFonts w:cs="Times New Roman"/>
                          <w:b/>
                          <w:sz w:val="24"/>
                          <w:szCs w:val="24"/>
                        </w:rPr>
                      </w:pPr>
                      <w:r w:rsidRPr="00AC34CE">
                        <w:rPr>
                          <w:rFonts w:cs="Times New Roman"/>
                          <w:b/>
                          <w:sz w:val="24"/>
                          <w:szCs w:val="24"/>
                        </w:rPr>
                        <w:t xml:space="preserve">Atbalsta centra sociālā darbinieka kompetence nav </w:t>
                      </w:r>
                      <w:r>
                        <w:rPr>
                          <w:rFonts w:cs="Times New Roman"/>
                          <w:b/>
                          <w:sz w:val="24"/>
                          <w:szCs w:val="24"/>
                        </w:rPr>
                        <w:t>vērtējami identiski</w:t>
                      </w:r>
                      <w:r w:rsidRPr="00AC34CE">
                        <w:rPr>
                          <w:rFonts w:cs="Times New Roman"/>
                          <w:b/>
                          <w:sz w:val="24"/>
                          <w:szCs w:val="24"/>
                        </w:rPr>
                        <w:t xml:space="preserve"> pašvaldības sociālā dienesta sociālā darbinieka kompetenc</w:t>
                      </w:r>
                      <w:r>
                        <w:rPr>
                          <w:rFonts w:cs="Times New Roman"/>
                          <w:b/>
                          <w:sz w:val="24"/>
                          <w:szCs w:val="24"/>
                        </w:rPr>
                        <w:t>e</w:t>
                      </w:r>
                      <w:r w:rsidRPr="00AC34CE">
                        <w:rPr>
                          <w:rFonts w:cs="Times New Roman"/>
                          <w:b/>
                          <w:sz w:val="24"/>
                          <w:szCs w:val="24"/>
                        </w:rPr>
                        <w:t>i.</w:t>
                      </w:r>
                      <w:r>
                        <w:rPr>
                          <w:rFonts w:cs="Times New Roman"/>
                          <w:b/>
                          <w:sz w:val="24"/>
                          <w:szCs w:val="24"/>
                        </w:rPr>
                        <w:t xml:space="preserve"> </w:t>
                      </w:r>
                    </w:p>
                    <w:p w14:paraId="45BB6B66" w14:textId="77777777" w:rsidR="00A81007" w:rsidRDefault="00A81007" w:rsidP="00CD0AFD">
                      <w:pPr>
                        <w:spacing w:after="0" w:line="240" w:lineRule="auto"/>
                        <w:rPr>
                          <w:rFonts w:cs="Times New Roman"/>
                          <w:b/>
                          <w:sz w:val="24"/>
                          <w:szCs w:val="24"/>
                          <w:shd w:val="clear" w:color="auto" w:fill="FFFFFF"/>
                        </w:rPr>
                      </w:pPr>
                      <w:r>
                        <w:rPr>
                          <w:rFonts w:cs="Times New Roman"/>
                          <w:b/>
                          <w:sz w:val="24"/>
                          <w:szCs w:val="24"/>
                        </w:rPr>
                        <w:t xml:space="preserve">Proti, </w:t>
                      </w:r>
                      <w:r w:rsidRPr="00AC34CE">
                        <w:rPr>
                          <w:rFonts w:cs="Times New Roman"/>
                          <w:b/>
                          <w:sz w:val="24"/>
                          <w:szCs w:val="24"/>
                          <w:shd w:val="clear" w:color="auto" w:fill="FFFFFF"/>
                        </w:rPr>
                        <w:t>Atbalsta centra sociālā darbinieka tieš</w:t>
                      </w:r>
                      <w:r>
                        <w:rPr>
                          <w:rFonts w:cs="Times New Roman"/>
                          <w:b/>
                          <w:sz w:val="24"/>
                          <w:szCs w:val="24"/>
                          <w:shd w:val="clear" w:color="auto" w:fill="FFFFFF"/>
                        </w:rPr>
                        <w:t>ie darba pienākumi saistīti</w:t>
                      </w:r>
                      <w:r w:rsidRPr="00AC34CE">
                        <w:rPr>
                          <w:rFonts w:cs="Times New Roman"/>
                          <w:b/>
                          <w:sz w:val="24"/>
                          <w:szCs w:val="24"/>
                          <w:shd w:val="clear" w:color="auto" w:fill="FFFFFF"/>
                        </w:rPr>
                        <w:t xml:space="preserve"> ar audžuģimenes un speci</w:t>
                      </w:r>
                      <w:r>
                        <w:rPr>
                          <w:rFonts w:cs="Times New Roman"/>
                          <w:b/>
                          <w:sz w:val="24"/>
                          <w:szCs w:val="24"/>
                          <w:shd w:val="clear" w:color="auto" w:fill="FFFFFF"/>
                        </w:rPr>
                        <w:t>alizētās</w:t>
                      </w:r>
                      <w:r w:rsidRPr="00AC34CE">
                        <w:rPr>
                          <w:rFonts w:cs="Times New Roman"/>
                          <w:b/>
                          <w:sz w:val="24"/>
                          <w:szCs w:val="24"/>
                          <w:shd w:val="clear" w:color="auto" w:fill="FFFFFF"/>
                        </w:rPr>
                        <w:t xml:space="preserve"> audžuģimenes kompetences pilnveidošan</w:t>
                      </w:r>
                      <w:r>
                        <w:rPr>
                          <w:rFonts w:cs="Times New Roman"/>
                          <w:b/>
                          <w:sz w:val="24"/>
                          <w:szCs w:val="24"/>
                          <w:shd w:val="clear" w:color="auto" w:fill="FFFFFF"/>
                        </w:rPr>
                        <w:t xml:space="preserve">u, t.sk., </w:t>
                      </w:r>
                      <w:r w:rsidRPr="00AC34CE">
                        <w:rPr>
                          <w:rFonts w:cs="Times New Roman"/>
                          <w:b/>
                          <w:sz w:val="24"/>
                          <w:szCs w:val="24"/>
                          <w:shd w:val="clear" w:color="auto" w:fill="FFFFFF"/>
                        </w:rPr>
                        <w:t xml:space="preserve">nepieciešamo resursu piesaisti </w:t>
                      </w:r>
                      <w:r>
                        <w:rPr>
                          <w:rFonts w:cs="Times New Roman"/>
                          <w:b/>
                          <w:sz w:val="24"/>
                          <w:szCs w:val="24"/>
                          <w:shd w:val="clear" w:color="auto" w:fill="FFFFFF"/>
                        </w:rPr>
                        <w:t xml:space="preserve">kompetences </w:t>
                      </w:r>
                      <w:r w:rsidRPr="00AC34CE">
                        <w:rPr>
                          <w:rFonts w:cs="Times New Roman"/>
                          <w:b/>
                          <w:sz w:val="24"/>
                          <w:szCs w:val="24"/>
                          <w:shd w:val="clear" w:color="auto" w:fill="FFFFFF"/>
                        </w:rPr>
                        <w:t>veicināšan</w:t>
                      </w:r>
                      <w:r>
                        <w:rPr>
                          <w:rFonts w:cs="Times New Roman"/>
                          <w:b/>
                          <w:sz w:val="24"/>
                          <w:szCs w:val="24"/>
                          <w:shd w:val="clear" w:color="auto" w:fill="FFFFFF"/>
                        </w:rPr>
                        <w:t>ai</w:t>
                      </w:r>
                      <w:r w:rsidRPr="00AC34CE">
                        <w:rPr>
                          <w:rFonts w:cs="Times New Roman"/>
                          <w:b/>
                          <w:sz w:val="24"/>
                          <w:szCs w:val="24"/>
                          <w:shd w:val="clear" w:color="auto" w:fill="FFFFFF"/>
                        </w:rPr>
                        <w:t>, stiprināšan</w:t>
                      </w:r>
                      <w:r>
                        <w:rPr>
                          <w:rFonts w:cs="Times New Roman"/>
                          <w:b/>
                          <w:sz w:val="24"/>
                          <w:szCs w:val="24"/>
                          <w:shd w:val="clear" w:color="auto" w:fill="FFFFFF"/>
                        </w:rPr>
                        <w:t xml:space="preserve">ai, kā arī citu sava amata pienākumu ietvaros </w:t>
                      </w:r>
                      <w:r w:rsidRPr="00AC34CE">
                        <w:rPr>
                          <w:rFonts w:cs="Times New Roman"/>
                          <w:b/>
                          <w:sz w:val="24"/>
                          <w:szCs w:val="24"/>
                          <w:shd w:val="clear" w:color="auto" w:fill="FFFFFF"/>
                        </w:rPr>
                        <w:t xml:space="preserve">nepieciešamā atbalsta </w:t>
                      </w:r>
                      <w:r>
                        <w:rPr>
                          <w:rFonts w:cs="Times New Roman"/>
                          <w:b/>
                          <w:sz w:val="24"/>
                          <w:szCs w:val="24"/>
                          <w:shd w:val="clear" w:color="auto" w:fill="FFFFFF"/>
                        </w:rPr>
                        <w:t>nodrošināšanu audžuvecākiem un bērnam.</w:t>
                      </w:r>
                    </w:p>
                    <w:p w14:paraId="5FDAF024" w14:textId="4B022A77" w:rsidR="00A81007" w:rsidRPr="0052236D" w:rsidRDefault="00A81007" w:rsidP="00D06961">
                      <w:pPr>
                        <w:tabs>
                          <w:tab w:val="left" w:pos="284"/>
                        </w:tabs>
                        <w:rPr>
                          <w:rFonts w:cs="Times New Roman"/>
                          <w:b/>
                          <w:sz w:val="24"/>
                          <w:szCs w:val="24"/>
                        </w:rPr>
                      </w:pPr>
                      <w:r w:rsidRPr="0052236D">
                        <w:rPr>
                          <w:rFonts w:eastAsia="Times New Roman" w:cs="Times New Roman"/>
                          <w:b/>
                          <w:sz w:val="24"/>
                          <w:szCs w:val="24"/>
                          <w:lang w:eastAsia="lv-LV"/>
                        </w:rPr>
                        <w:t xml:space="preserve">Atbalsta centra </w:t>
                      </w:r>
                      <w:r>
                        <w:rPr>
                          <w:rFonts w:eastAsia="Times New Roman" w:cs="Times New Roman"/>
                          <w:b/>
                          <w:sz w:val="24"/>
                          <w:szCs w:val="24"/>
                          <w:lang w:eastAsia="lv-LV"/>
                        </w:rPr>
                        <w:t>sociālajam darbiniekam</w:t>
                      </w:r>
                      <w:r w:rsidRPr="0052236D">
                        <w:rPr>
                          <w:rFonts w:eastAsia="Times New Roman" w:cs="Times New Roman"/>
                          <w:b/>
                          <w:sz w:val="24"/>
                          <w:szCs w:val="24"/>
                          <w:lang w:eastAsia="lv-LV"/>
                        </w:rPr>
                        <w:t xml:space="preserve"> jābūt ar atbilstošu izglītību un profesionālo piered</w:t>
                      </w:r>
                      <w:r>
                        <w:rPr>
                          <w:rFonts w:eastAsia="Times New Roman" w:cs="Times New Roman"/>
                          <w:b/>
                          <w:sz w:val="24"/>
                          <w:szCs w:val="24"/>
                          <w:lang w:eastAsia="lv-LV"/>
                        </w:rPr>
                        <w:t xml:space="preserve">zi darbā ar ģimenēm un bērniem </w:t>
                      </w:r>
                      <w:r w:rsidRPr="0052236D">
                        <w:rPr>
                          <w:rFonts w:eastAsia="Times New Roman" w:cs="Times New Roman"/>
                          <w:b/>
                          <w:sz w:val="24"/>
                          <w:szCs w:val="24"/>
                          <w:lang w:eastAsia="lv-LV"/>
                        </w:rPr>
                        <w:t>un Bērnu tiesību aizsardzības likuma 5.</w:t>
                      </w:r>
                      <w:r>
                        <w:rPr>
                          <w:rFonts w:eastAsia="Times New Roman" w:cs="Times New Roman"/>
                          <w:b/>
                          <w:sz w:val="24"/>
                          <w:szCs w:val="24"/>
                          <w:vertAlign w:val="superscript"/>
                          <w:lang w:eastAsia="lv-LV"/>
                        </w:rPr>
                        <w:t>1</w:t>
                      </w:r>
                      <w:r w:rsidRPr="0052236D">
                        <w:rPr>
                          <w:rFonts w:eastAsia="Times New Roman" w:cs="Times New Roman"/>
                          <w:b/>
                          <w:sz w:val="24"/>
                          <w:szCs w:val="24"/>
                          <w:lang w:eastAsia="lv-LV"/>
                        </w:rPr>
                        <w:t>panta prasībā</w:t>
                      </w:r>
                      <w:r w:rsidRPr="0052236D">
                        <w:rPr>
                          <w:rFonts w:cs="Times New Roman"/>
                          <w:b/>
                          <w:sz w:val="24"/>
                          <w:szCs w:val="24"/>
                        </w:rPr>
                        <w:t>m.</w:t>
                      </w:r>
                    </w:p>
                    <w:p w14:paraId="407C2F8D" w14:textId="77777777" w:rsidR="00A81007" w:rsidRPr="00AC34CE" w:rsidRDefault="00A81007" w:rsidP="00CD0AFD">
                      <w:pPr>
                        <w:spacing w:after="0" w:line="240" w:lineRule="auto"/>
                        <w:rPr>
                          <w:b/>
                          <w:sz w:val="24"/>
                          <w:szCs w:val="24"/>
                        </w:rPr>
                      </w:pPr>
                    </w:p>
                  </w:txbxContent>
                </v:textbox>
              </v:shape>
            </w:pict>
          </mc:Fallback>
        </mc:AlternateContent>
      </w:r>
    </w:p>
    <w:p w14:paraId="7D786D43" w14:textId="0C45CB10" w:rsidR="00CF117F" w:rsidRDefault="00CF117F" w:rsidP="00593E23">
      <w:pPr>
        <w:tabs>
          <w:tab w:val="left" w:pos="284"/>
        </w:tabs>
        <w:spacing w:after="0" w:line="240" w:lineRule="auto"/>
        <w:rPr>
          <w:rFonts w:cs="Times New Roman"/>
          <w:sz w:val="24"/>
          <w:szCs w:val="24"/>
        </w:rPr>
      </w:pPr>
    </w:p>
    <w:p w14:paraId="22C8027E" w14:textId="3178E129" w:rsidR="00CF117F" w:rsidRDefault="00CF117F" w:rsidP="00593E23">
      <w:pPr>
        <w:tabs>
          <w:tab w:val="left" w:pos="284"/>
        </w:tabs>
        <w:spacing w:after="0" w:line="240" w:lineRule="auto"/>
        <w:rPr>
          <w:rFonts w:cs="Times New Roman"/>
          <w:sz w:val="24"/>
          <w:szCs w:val="24"/>
        </w:rPr>
      </w:pPr>
    </w:p>
    <w:p w14:paraId="303BADE7" w14:textId="7FCC7DF4" w:rsidR="00CF117F" w:rsidRDefault="00CF117F" w:rsidP="00593E23">
      <w:pPr>
        <w:tabs>
          <w:tab w:val="left" w:pos="284"/>
        </w:tabs>
        <w:spacing w:after="0" w:line="240" w:lineRule="auto"/>
        <w:rPr>
          <w:rFonts w:cs="Times New Roman"/>
          <w:sz w:val="24"/>
          <w:szCs w:val="24"/>
        </w:rPr>
      </w:pPr>
    </w:p>
    <w:p w14:paraId="446284B9" w14:textId="7F19CEEA" w:rsidR="00CF117F" w:rsidRDefault="00CF117F" w:rsidP="00593E23">
      <w:pPr>
        <w:tabs>
          <w:tab w:val="left" w:pos="284"/>
        </w:tabs>
        <w:spacing w:after="0" w:line="240" w:lineRule="auto"/>
        <w:rPr>
          <w:rFonts w:cs="Times New Roman"/>
          <w:sz w:val="24"/>
          <w:szCs w:val="24"/>
        </w:rPr>
      </w:pPr>
    </w:p>
    <w:p w14:paraId="7D9C1E64" w14:textId="5BE4B896" w:rsidR="00CF117F" w:rsidRDefault="00CF117F" w:rsidP="00593E23">
      <w:pPr>
        <w:tabs>
          <w:tab w:val="left" w:pos="284"/>
        </w:tabs>
        <w:spacing w:after="0" w:line="240" w:lineRule="auto"/>
        <w:rPr>
          <w:rFonts w:cs="Times New Roman"/>
          <w:sz w:val="24"/>
          <w:szCs w:val="24"/>
        </w:rPr>
      </w:pPr>
    </w:p>
    <w:p w14:paraId="708A3CD0" w14:textId="72452B3E" w:rsidR="00CF117F" w:rsidRDefault="00CF117F" w:rsidP="00593E23">
      <w:pPr>
        <w:tabs>
          <w:tab w:val="left" w:pos="284"/>
        </w:tabs>
        <w:spacing w:after="0" w:line="240" w:lineRule="auto"/>
        <w:rPr>
          <w:rFonts w:cs="Times New Roman"/>
          <w:sz w:val="24"/>
          <w:szCs w:val="24"/>
        </w:rPr>
      </w:pPr>
    </w:p>
    <w:p w14:paraId="519A41A0" w14:textId="682B1E35" w:rsidR="00CF117F" w:rsidRDefault="00CF117F" w:rsidP="00593E23">
      <w:pPr>
        <w:tabs>
          <w:tab w:val="left" w:pos="284"/>
        </w:tabs>
        <w:spacing w:after="0" w:line="240" w:lineRule="auto"/>
        <w:rPr>
          <w:rFonts w:cs="Times New Roman"/>
          <w:sz w:val="24"/>
          <w:szCs w:val="24"/>
        </w:rPr>
      </w:pPr>
    </w:p>
    <w:p w14:paraId="7061C766" w14:textId="5DB6A612" w:rsidR="00645037" w:rsidRDefault="00645037" w:rsidP="00645037">
      <w:pPr>
        <w:tabs>
          <w:tab w:val="left" w:pos="284"/>
        </w:tabs>
        <w:spacing w:after="0" w:line="240" w:lineRule="auto"/>
        <w:rPr>
          <w:rFonts w:cs="Times New Roman"/>
          <w:sz w:val="24"/>
          <w:szCs w:val="24"/>
        </w:rPr>
      </w:pPr>
    </w:p>
    <w:p w14:paraId="51B93874" w14:textId="2B137FFE" w:rsidR="00645037" w:rsidRPr="00645037" w:rsidRDefault="00645037" w:rsidP="00645037">
      <w:pPr>
        <w:tabs>
          <w:tab w:val="left" w:pos="284"/>
        </w:tabs>
        <w:spacing w:after="0" w:line="240" w:lineRule="auto"/>
        <w:rPr>
          <w:rFonts w:cs="Times New Roman"/>
          <w:sz w:val="24"/>
          <w:szCs w:val="24"/>
        </w:rPr>
      </w:pPr>
    </w:p>
    <w:p w14:paraId="126F7D1D" w14:textId="5284CF46" w:rsidR="00DF4704" w:rsidRPr="0052236D" w:rsidRDefault="00DF4704" w:rsidP="00DF4704">
      <w:pPr>
        <w:pStyle w:val="Sarakstarindkopa"/>
        <w:tabs>
          <w:tab w:val="left" w:pos="284"/>
        </w:tabs>
        <w:spacing w:after="0" w:line="240" w:lineRule="auto"/>
        <w:ind w:left="1005"/>
        <w:rPr>
          <w:rFonts w:cs="Times New Roman"/>
          <w:sz w:val="24"/>
          <w:szCs w:val="24"/>
        </w:rPr>
      </w:pPr>
    </w:p>
    <w:p w14:paraId="5A1F8319" w14:textId="063913EF" w:rsidR="00DF4704" w:rsidRPr="0052236D" w:rsidRDefault="00DF4704" w:rsidP="00DF4704">
      <w:pPr>
        <w:tabs>
          <w:tab w:val="left" w:pos="284"/>
        </w:tabs>
        <w:spacing w:after="0" w:line="240" w:lineRule="auto"/>
        <w:rPr>
          <w:rFonts w:cs="Times New Roman"/>
          <w:sz w:val="24"/>
          <w:szCs w:val="24"/>
        </w:rPr>
      </w:pPr>
    </w:p>
    <w:p w14:paraId="05F52D74" w14:textId="43CFE5C6" w:rsidR="00DF4704" w:rsidRPr="00DF4704" w:rsidRDefault="00DF4704" w:rsidP="00DF4704">
      <w:pPr>
        <w:tabs>
          <w:tab w:val="left" w:pos="284"/>
        </w:tabs>
        <w:spacing w:after="0" w:line="240" w:lineRule="auto"/>
        <w:rPr>
          <w:rFonts w:cs="Times New Roman"/>
          <w:szCs w:val="26"/>
        </w:rPr>
      </w:pPr>
    </w:p>
    <w:p w14:paraId="29DD66AD" w14:textId="37459FCA" w:rsidR="00E226DE" w:rsidRDefault="00E226DE" w:rsidP="00E226DE">
      <w:pPr>
        <w:pStyle w:val="Sarakstarindkopa"/>
        <w:tabs>
          <w:tab w:val="left" w:pos="284"/>
        </w:tabs>
        <w:spacing w:after="0" w:line="240" w:lineRule="auto"/>
        <w:ind w:left="0"/>
        <w:rPr>
          <w:rFonts w:cs="Times New Roman"/>
          <w:szCs w:val="26"/>
        </w:rPr>
      </w:pPr>
    </w:p>
    <w:p w14:paraId="2DB8C2C8" w14:textId="4B7F0F5E" w:rsidR="00DF4704" w:rsidRDefault="00DF4704" w:rsidP="00E226DE">
      <w:pPr>
        <w:pStyle w:val="Sarakstarindkopa"/>
        <w:tabs>
          <w:tab w:val="left" w:pos="284"/>
        </w:tabs>
        <w:spacing w:after="0" w:line="240" w:lineRule="auto"/>
        <w:ind w:left="0"/>
        <w:rPr>
          <w:rFonts w:cs="Times New Roman"/>
          <w:b/>
          <w:sz w:val="28"/>
          <w:szCs w:val="28"/>
        </w:rPr>
      </w:pPr>
    </w:p>
    <w:p w14:paraId="24153485" w14:textId="77777777" w:rsidR="00DF4704" w:rsidRDefault="00DF4704" w:rsidP="00E226DE">
      <w:pPr>
        <w:pStyle w:val="Sarakstarindkopa"/>
        <w:tabs>
          <w:tab w:val="left" w:pos="284"/>
        </w:tabs>
        <w:spacing w:after="0" w:line="240" w:lineRule="auto"/>
        <w:ind w:left="0"/>
        <w:rPr>
          <w:rFonts w:cs="Times New Roman"/>
          <w:b/>
          <w:sz w:val="28"/>
          <w:szCs w:val="28"/>
        </w:rPr>
      </w:pPr>
    </w:p>
    <w:p w14:paraId="4A7487B8" w14:textId="77777777" w:rsidR="00E24033" w:rsidRDefault="00E24033" w:rsidP="00E226DE">
      <w:pPr>
        <w:pStyle w:val="Sarakstarindkopa"/>
        <w:tabs>
          <w:tab w:val="left" w:pos="284"/>
        </w:tabs>
        <w:spacing w:after="0" w:line="240" w:lineRule="auto"/>
        <w:ind w:left="0"/>
        <w:rPr>
          <w:rFonts w:cs="Times New Roman"/>
          <w:b/>
          <w:sz w:val="24"/>
          <w:szCs w:val="24"/>
        </w:rPr>
      </w:pPr>
    </w:p>
    <w:p w14:paraId="18197F39" w14:textId="3F91764F" w:rsidR="00E226DE" w:rsidRPr="00956857" w:rsidRDefault="005214A6" w:rsidP="00E226DE">
      <w:pPr>
        <w:pStyle w:val="Sarakstarindkopa"/>
        <w:tabs>
          <w:tab w:val="left" w:pos="284"/>
        </w:tabs>
        <w:spacing w:after="0" w:line="240" w:lineRule="auto"/>
        <w:ind w:left="0"/>
        <w:rPr>
          <w:rFonts w:cs="Times New Roman"/>
          <w:sz w:val="24"/>
          <w:szCs w:val="24"/>
        </w:rPr>
      </w:pPr>
      <w:r w:rsidRPr="00956857">
        <w:rPr>
          <w:rFonts w:cs="Times New Roman"/>
          <w:b/>
          <w:sz w:val="24"/>
          <w:szCs w:val="24"/>
        </w:rPr>
        <w:t>O</w:t>
      </w:r>
      <w:r w:rsidR="00E226DE" w:rsidRPr="00956857">
        <w:rPr>
          <w:rFonts w:cs="Times New Roman"/>
          <w:b/>
          <w:sz w:val="24"/>
          <w:szCs w:val="24"/>
        </w:rPr>
        <w:t>perators</w:t>
      </w:r>
    </w:p>
    <w:p w14:paraId="25327D6F" w14:textId="77777777" w:rsidR="00E226DE" w:rsidRPr="00956857" w:rsidRDefault="00E226DE" w:rsidP="00E226DE">
      <w:pPr>
        <w:pStyle w:val="Sarakstarindkopa"/>
        <w:tabs>
          <w:tab w:val="left" w:pos="284"/>
        </w:tabs>
        <w:spacing w:after="0" w:line="240" w:lineRule="auto"/>
        <w:ind w:left="0"/>
        <w:rPr>
          <w:rFonts w:cs="Times New Roman"/>
          <w:sz w:val="24"/>
          <w:szCs w:val="24"/>
        </w:rPr>
      </w:pPr>
      <w:r w:rsidRPr="00956857">
        <w:rPr>
          <w:rFonts w:cs="Times New Roman"/>
          <w:sz w:val="24"/>
          <w:szCs w:val="24"/>
        </w:rPr>
        <w:t>Galvenie darba pienākumi:</w:t>
      </w:r>
    </w:p>
    <w:p w14:paraId="06AB3121" w14:textId="6F0FFDBA" w:rsidR="002E7FB5" w:rsidRPr="00956857" w:rsidRDefault="002E7FB5" w:rsidP="002E7FB5">
      <w:pPr>
        <w:pStyle w:val="Sarakstarindkopa"/>
        <w:numPr>
          <w:ilvl w:val="0"/>
          <w:numId w:val="11"/>
        </w:numPr>
        <w:tabs>
          <w:tab w:val="left" w:pos="284"/>
        </w:tabs>
        <w:spacing w:after="0" w:line="240" w:lineRule="auto"/>
        <w:rPr>
          <w:rFonts w:cs="Times New Roman"/>
          <w:sz w:val="24"/>
          <w:szCs w:val="24"/>
        </w:rPr>
      </w:pPr>
      <w:r>
        <w:rPr>
          <w:rFonts w:cs="Times New Roman"/>
          <w:sz w:val="24"/>
          <w:szCs w:val="24"/>
        </w:rPr>
        <w:t xml:space="preserve">nodrošināt </w:t>
      </w:r>
      <w:r w:rsidRPr="00956857">
        <w:rPr>
          <w:rFonts w:cs="Times New Roman"/>
          <w:sz w:val="24"/>
          <w:szCs w:val="24"/>
        </w:rPr>
        <w:t>informācijas par krīzes audžuģimenēm pieejamīb</w:t>
      </w:r>
      <w:r>
        <w:rPr>
          <w:rFonts w:cs="Times New Roman"/>
          <w:sz w:val="24"/>
          <w:szCs w:val="24"/>
        </w:rPr>
        <w:t xml:space="preserve">u diennakts </w:t>
      </w:r>
      <w:r w:rsidRPr="00956857">
        <w:rPr>
          <w:rFonts w:cs="Times New Roman"/>
          <w:sz w:val="24"/>
          <w:szCs w:val="24"/>
        </w:rPr>
        <w:t>režīmā</w:t>
      </w:r>
      <w:r>
        <w:rPr>
          <w:rFonts w:cs="Times New Roman"/>
          <w:sz w:val="24"/>
          <w:szCs w:val="24"/>
        </w:rPr>
        <w:t xml:space="preserve"> (</w:t>
      </w:r>
      <w:r w:rsidR="00872D80">
        <w:rPr>
          <w:rFonts w:cs="Times New Roman"/>
          <w:sz w:val="24"/>
          <w:szCs w:val="24"/>
        </w:rPr>
        <w:t>vairāk skat.2.9. apakšnodaļā</w:t>
      </w:r>
      <w:r>
        <w:rPr>
          <w:rFonts w:cs="Times New Roman"/>
          <w:sz w:val="24"/>
          <w:szCs w:val="24"/>
        </w:rPr>
        <w:t>)</w:t>
      </w:r>
      <w:r w:rsidRPr="00956857">
        <w:rPr>
          <w:rFonts w:cs="Times New Roman"/>
          <w:sz w:val="24"/>
          <w:szCs w:val="24"/>
        </w:rPr>
        <w:t>;</w:t>
      </w:r>
    </w:p>
    <w:p w14:paraId="70887DC7" w14:textId="31118F47" w:rsidR="002E7FB5" w:rsidRDefault="002E7FB5" w:rsidP="002E7FB5">
      <w:pPr>
        <w:pStyle w:val="Sarakstarindkopa"/>
        <w:numPr>
          <w:ilvl w:val="0"/>
          <w:numId w:val="11"/>
        </w:numPr>
        <w:tabs>
          <w:tab w:val="left" w:pos="284"/>
        </w:tabs>
        <w:spacing w:after="0" w:line="240" w:lineRule="auto"/>
        <w:rPr>
          <w:rFonts w:cs="Times New Roman"/>
          <w:szCs w:val="26"/>
        </w:rPr>
      </w:pPr>
      <w:r w:rsidRPr="00956857">
        <w:rPr>
          <w:rFonts w:cs="Times New Roman"/>
          <w:sz w:val="24"/>
          <w:szCs w:val="24"/>
        </w:rPr>
        <w:t xml:space="preserve">sadarbības </w:t>
      </w:r>
      <w:r>
        <w:rPr>
          <w:rFonts w:cs="Times New Roman"/>
          <w:sz w:val="24"/>
          <w:szCs w:val="24"/>
        </w:rPr>
        <w:t xml:space="preserve">ar </w:t>
      </w:r>
      <w:r w:rsidR="00021734">
        <w:rPr>
          <w:rFonts w:cs="Times New Roman"/>
          <w:sz w:val="24"/>
          <w:szCs w:val="24"/>
        </w:rPr>
        <w:t>V</w:t>
      </w:r>
      <w:r>
        <w:rPr>
          <w:rFonts w:cs="Times New Roman"/>
          <w:sz w:val="24"/>
          <w:szCs w:val="24"/>
        </w:rPr>
        <w:t>alsts policiju, bāriņtiesu un</w:t>
      </w:r>
      <w:r w:rsidRPr="00956857">
        <w:rPr>
          <w:rFonts w:cs="Times New Roman"/>
          <w:sz w:val="24"/>
          <w:szCs w:val="24"/>
        </w:rPr>
        <w:t xml:space="preserve"> krīzes audžuģimeni vadīšana un nodrošināšana situācijās, kad bērns tiek šķirts no bioloģiskās ģimenes, aizbildņa</w:t>
      </w:r>
      <w:r>
        <w:rPr>
          <w:rFonts w:cs="Times New Roman"/>
          <w:sz w:val="24"/>
          <w:szCs w:val="24"/>
        </w:rPr>
        <w:t xml:space="preserve"> vai citas audžuģimenes</w:t>
      </w:r>
      <w:r w:rsidRPr="00956857">
        <w:rPr>
          <w:rFonts w:cs="Times New Roman"/>
          <w:sz w:val="24"/>
          <w:szCs w:val="24"/>
        </w:rPr>
        <w:t xml:space="preserve"> un nepieciešams bērnu nogādāt drošos apstākļos</w:t>
      </w:r>
      <w:r>
        <w:rPr>
          <w:rFonts w:cs="Times New Roman"/>
          <w:sz w:val="24"/>
          <w:szCs w:val="24"/>
        </w:rPr>
        <w:t xml:space="preserve"> -</w:t>
      </w:r>
      <w:r w:rsidRPr="00956857">
        <w:rPr>
          <w:rFonts w:cs="Times New Roman"/>
          <w:sz w:val="24"/>
          <w:szCs w:val="24"/>
        </w:rPr>
        <w:t xml:space="preserve"> krīzes audžuģimenē</w:t>
      </w:r>
      <w:r>
        <w:rPr>
          <w:rFonts w:cs="Times New Roman"/>
          <w:szCs w:val="26"/>
        </w:rPr>
        <w:t>.</w:t>
      </w:r>
    </w:p>
    <w:p w14:paraId="3F4E1D60" w14:textId="28D14D0E" w:rsidR="002E7FB5" w:rsidRDefault="002E7FB5" w:rsidP="002E7FB5">
      <w:pPr>
        <w:tabs>
          <w:tab w:val="left" w:pos="284"/>
        </w:tabs>
        <w:spacing w:after="0" w:line="240" w:lineRule="auto"/>
        <w:rPr>
          <w:rFonts w:cs="Times New Roman"/>
          <w:szCs w:val="26"/>
        </w:rPr>
      </w:pPr>
    </w:p>
    <w:p w14:paraId="0085D2C1" w14:textId="44145A13" w:rsidR="00941504" w:rsidRDefault="00941504" w:rsidP="002E7FB5">
      <w:pPr>
        <w:tabs>
          <w:tab w:val="left" w:pos="284"/>
        </w:tabs>
        <w:spacing w:after="0" w:line="240" w:lineRule="auto"/>
        <w:rPr>
          <w:rFonts w:cs="Times New Roman"/>
          <w:szCs w:val="26"/>
        </w:rPr>
      </w:pPr>
    </w:p>
    <w:p w14:paraId="5BD07620" w14:textId="77777777" w:rsidR="00941504" w:rsidRDefault="00941504" w:rsidP="002E7FB5">
      <w:pPr>
        <w:tabs>
          <w:tab w:val="left" w:pos="284"/>
        </w:tabs>
        <w:spacing w:after="0" w:line="240" w:lineRule="auto"/>
        <w:rPr>
          <w:rFonts w:cs="Times New Roman"/>
          <w:szCs w:val="26"/>
        </w:rPr>
      </w:pPr>
    </w:p>
    <w:p w14:paraId="32C9BCE0" w14:textId="77777777" w:rsidR="002E7FB5" w:rsidRPr="002378A3" w:rsidRDefault="002E7FB5" w:rsidP="002E7FB5">
      <w:pPr>
        <w:tabs>
          <w:tab w:val="left" w:pos="284"/>
        </w:tabs>
        <w:spacing w:after="0" w:line="240" w:lineRule="auto"/>
        <w:rPr>
          <w:rFonts w:cs="Times New Roman"/>
          <w:b/>
          <w:szCs w:val="26"/>
        </w:rPr>
      </w:pPr>
      <w:r w:rsidRPr="002378A3">
        <w:rPr>
          <w:rFonts w:cs="Times New Roman"/>
          <w:b/>
          <w:szCs w:val="26"/>
        </w:rPr>
        <w:t>Citi Atbalsta centra</w:t>
      </w:r>
      <w:r>
        <w:rPr>
          <w:rFonts w:cs="Times New Roman"/>
          <w:b/>
          <w:szCs w:val="26"/>
        </w:rPr>
        <w:t>m</w:t>
      </w:r>
      <w:r w:rsidRPr="002378A3">
        <w:rPr>
          <w:rFonts w:cs="Times New Roman"/>
          <w:b/>
          <w:szCs w:val="26"/>
        </w:rPr>
        <w:t xml:space="preserve"> piesaistīti speciālisti</w:t>
      </w:r>
      <w:r>
        <w:rPr>
          <w:rFonts w:cs="Times New Roman"/>
          <w:b/>
          <w:szCs w:val="26"/>
        </w:rPr>
        <w:t xml:space="preserve"> </w:t>
      </w:r>
      <w:r>
        <w:rPr>
          <w:rFonts w:cs="Times New Roman"/>
          <w:szCs w:val="26"/>
        </w:rPr>
        <w:t>nodrošina (</w:t>
      </w:r>
      <w:r w:rsidRPr="002378A3">
        <w:rPr>
          <w:rFonts w:cs="Times New Roman"/>
          <w:i/>
          <w:szCs w:val="26"/>
        </w:rPr>
        <w:t>pēc nepieciešamības</w:t>
      </w:r>
      <w:r>
        <w:rPr>
          <w:rFonts w:cs="Times New Roman"/>
          <w:szCs w:val="26"/>
        </w:rPr>
        <w:t>):</w:t>
      </w:r>
    </w:p>
    <w:p w14:paraId="005F9E6B" w14:textId="77777777" w:rsidR="002E7FB5" w:rsidRDefault="002E7FB5" w:rsidP="002E7FB5">
      <w:pPr>
        <w:pStyle w:val="Sarakstarindkopa"/>
        <w:numPr>
          <w:ilvl w:val="0"/>
          <w:numId w:val="29"/>
        </w:numPr>
        <w:tabs>
          <w:tab w:val="left" w:pos="284"/>
        </w:tabs>
        <w:spacing w:after="0" w:line="240" w:lineRule="auto"/>
        <w:ind w:left="993" w:hanging="284"/>
        <w:rPr>
          <w:rFonts w:cs="Times New Roman"/>
          <w:sz w:val="24"/>
          <w:szCs w:val="24"/>
        </w:rPr>
      </w:pPr>
      <w:r>
        <w:rPr>
          <w:rFonts w:cs="Times New Roman"/>
          <w:sz w:val="24"/>
          <w:szCs w:val="24"/>
        </w:rPr>
        <w:t>nepieciešamības gadījumā, atbilstoši ģimenes attīstības plānam, Atbalsta centrs audžuģimenēm un specializētajām audžuģimenēm pakalpojuma groza ietvaros var nodrošināt citu speciālistu konsultācijas</w:t>
      </w:r>
      <w:r w:rsidRPr="003478EF">
        <w:rPr>
          <w:rFonts w:cs="Times New Roman"/>
          <w:sz w:val="24"/>
          <w:szCs w:val="24"/>
        </w:rPr>
        <w:t xml:space="preserve"> (</w:t>
      </w:r>
      <w:r w:rsidRPr="002378A3">
        <w:rPr>
          <w:rFonts w:cs="Times New Roman"/>
          <w:i/>
          <w:sz w:val="24"/>
          <w:szCs w:val="24"/>
        </w:rPr>
        <w:t>jāņem vērā, ka konsultāciju skaits vidēji uz vienu ģimeni ir ierobežots un kopējais konsultāciju skaits ir tiešā veidā atkarīgs no audžuģimeņu un specializēto audžuģimeņu kopskaita, kuram Atbalsta centrs sniedz atbalstu</w:t>
      </w:r>
      <w:r w:rsidRPr="003478EF">
        <w:rPr>
          <w:rFonts w:cs="Times New Roman"/>
          <w:sz w:val="24"/>
          <w:szCs w:val="24"/>
        </w:rPr>
        <w:t>)</w:t>
      </w:r>
      <w:r>
        <w:rPr>
          <w:rFonts w:cs="Times New Roman"/>
          <w:sz w:val="24"/>
          <w:szCs w:val="24"/>
        </w:rPr>
        <w:t>;</w:t>
      </w:r>
    </w:p>
    <w:p w14:paraId="6F4D1575" w14:textId="77777777" w:rsidR="002E7FB5" w:rsidRDefault="002E7FB5" w:rsidP="002E7FB5">
      <w:pPr>
        <w:pStyle w:val="Sarakstarindkopa"/>
        <w:numPr>
          <w:ilvl w:val="0"/>
          <w:numId w:val="29"/>
        </w:numPr>
        <w:tabs>
          <w:tab w:val="left" w:pos="284"/>
        </w:tabs>
        <w:spacing w:after="0" w:line="240" w:lineRule="auto"/>
        <w:ind w:left="993" w:hanging="284"/>
        <w:rPr>
          <w:rFonts w:cs="Times New Roman"/>
          <w:sz w:val="24"/>
          <w:szCs w:val="24"/>
        </w:rPr>
      </w:pPr>
      <w:r>
        <w:rPr>
          <w:rFonts w:cs="Times New Roman"/>
          <w:sz w:val="24"/>
          <w:szCs w:val="24"/>
        </w:rPr>
        <w:t xml:space="preserve">atbalsta grupu organizēšanu audžuģimenēm, specializētajām audžuģimenēm, adoptētājiem, aizbildņiem un </w:t>
      </w:r>
      <w:proofErr w:type="spellStart"/>
      <w:r>
        <w:rPr>
          <w:rFonts w:cs="Times New Roman"/>
          <w:sz w:val="24"/>
          <w:szCs w:val="24"/>
        </w:rPr>
        <w:t>viesģimenēm</w:t>
      </w:r>
      <w:proofErr w:type="spellEnd"/>
      <w:r>
        <w:rPr>
          <w:rFonts w:cs="Times New Roman"/>
          <w:sz w:val="24"/>
          <w:szCs w:val="24"/>
        </w:rPr>
        <w:t>;</w:t>
      </w:r>
    </w:p>
    <w:p w14:paraId="7B3D183F" w14:textId="77777777" w:rsidR="002E7FB5" w:rsidRDefault="002E7FB5" w:rsidP="002E7FB5">
      <w:pPr>
        <w:pStyle w:val="Sarakstarindkopa"/>
        <w:numPr>
          <w:ilvl w:val="0"/>
          <w:numId w:val="29"/>
        </w:numPr>
        <w:tabs>
          <w:tab w:val="left" w:pos="284"/>
        </w:tabs>
        <w:spacing w:after="0" w:line="240" w:lineRule="auto"/>
        <w:ind w:left="993" w:hanging="284"/>
        <w:rPr>
          <w:rFonts w:cs="Times New Roman"/>
          <w:sz w:val="24"/>
          <w:szCs w:val="24"/>
        </w:rPr>
      </w:pPr>
      <w:r>
        <w:rPr>
          <w:rFonts w:cs="Times New Roman"/>
          <w:sz w:val="24"/>
          <w:szCs w:val="24"/>
        </w:rPr>
        <w:t xml:space="preserve">psihologa konsultācijas aizbildņiem, </w:t>
      </w:r>
      <w:proofErr w:type="spellStart"/>
      <w:r>
        <w:rPr>
          <w:rFonts w:cs="Times New Roman"/>
          <w:sz w:val="24"/>
          <w:szCs w:val="24"/>
        </w:rPr>
        <w:t>viesģimenēm</w:t>
      </w:r>
      <w:proofErr w:type="spellEnd"/>
      <w:r>
        <w:rPr>
          <w:rFonts w:cs="Times New Roman"/>
          <w:sz w:val="24"/>
          <w:szCs w:val="24"/>
        </w:rPr>
        <w:t>, adoptētājiem;</w:t>
      </w:r>
    </w:p>
    <w:p w14:paraId="71D822F1" w14:textId="77777777" w:rsidR="002E7FB5" w:rsidRDefault="002E7FB5" w:rsidP="002E7FB5">
      <w:pPr>
        <w:pStyle w:val="Sarakstarindkopa"/>
        <w:numPr>
          <w:ilvl w:val="0"/>
          <w:numId w:val="29"/>
        </w:numPr>
        <w:tabs>
          <w:tab w:val="left" w:pos="284"/>
        </w:tabs>
        <w:spacing w:after="0" w:line="240" w:lineRule="auto"/>
        <w:ind w:left="993" w:hanging="284"/>
        <w:rPr>
          <w:rFonts w:cs="Times New Roman"/>
          <w:sz w:val="24"/>
          <w:szCs w:val="24"/>
        </w:rPr>
      </w:pPr>
      <w:r>
        <w:rPr>
          <w:rFonts w:cs="Times New Roman"/>
          <w:sz w:val="24"/>
          <w:szCs w:val="24"/>
        </w:rPr>
        <w:t xml:space="preserve">psihologa atzinuma sagatavošanu bāriņtiesai pēc pieprasījuma par aizbildņiem, </w:t>
      </w:r>
      <w:proofErr w:type="spellStart"/>
      <w:r>
        <w:rPr>
          <w:rFonts w:cs="Times New Roman"/>
          <w:sz w:val="24"/>
          <w:szCs w:val="24"/>
        </w:rPr>
        <w:t>viesģimenēm</w:t>
      </w:r>
      <w:proofErr w:type="spellEnd"/>
      <w:r>
        <w:rPr>
          <w:rFonts w:cs="Times New Roman"/>
          <w:sz w:val="24"/>
          <w:szCs w:val="24"/>
        </w:rPr>
        <w:t>, adoptētājiem;</w:t>
      </w:r>
    </w:p>
    <w:p w14:paraId="0BC173B6" w14:textId="77777777" w:rsidR="002E7FB5" w:rsidRPr="002378A3" w:rsidRDefault="002E7FB5" w:rsidP="002E7FB5">
      <w:pPr>
        <w:pStyle w:val="Sarakstarindkopa"/>
        <w:numPr>
          <w:ilvl w:val="0"/>
          <w:numId w:val="29"/>
        </w:numPr>
        <w:tabs>
          <w:tab w:val="left" w:pos="284"/>
        </w:tabs>
        <w:spacing w:after="0" w:line="240" w:lineRule="auto"/>
        <w:ind w:left="993" w:hanging="284"/>
        <w:rPr>
          <w:rFonts w:cs="Times New Roman"/>
          <w:sz w:val="24"/>
          <w:szCs w:val="24"/>
        </w:rPr>
      </w:pPr>
      <w:r>
        <w:rPr>
          <w:rFonts w:cs="Times New Roman"/>
          <w:sz w:val="24"/>
          <w:szCs w:val="24"/>
        </w:rPr>
        <w:t>noteikumos paredzētās mācības un ikgadējo zināšanu pilnveidi;</w:t>
      </w:r>
    </w:p>
    <w:p w14:paraId="1780BFD9" w14:textId="563360BC" w:rsidR="002E7FB5" w:rsidRDefault="002E7FB5" w:rsidP="002E7FB5">
      <w:pPr>
        <w:tabs>
          <w:tab w:val="left" w:pos="284"/>
        </w:tabs>
        <w:spacing w:after="0" w:line="240" w:lineRule="auto"/>
        <w:rPr>
          <w:rFonts w:cs="Times New Roman"/>
          <w:iCs/>
          <w:szCs w:val="26"/>
        </w:rPr>
      </w:pPr>
    </w:p>
    <w:p w14:paraId="66594151" w14:textId="5FEBA3A9" w:rsidR="00E226DE" w:rsidRPr="00337A80" w:rsidRDefault="006F4FA6" w:rsidP="00C35E80">
      <w:pPr>
        <w:tabs>
          <w:tab w:val="left" w:pos="284"/>
        </w:tabs>
        <w:spacing w:after="0" w:line="240" w:lineRule="auto"/>
        <w:rPr>
          <w:rFonts w:cs="Times New Roman"/>
          <w:iCs/>
          <w:sz w:val="24"/>
          <w:szCs w:val="24"/>
        </w:rPr>
      </w:pPr>
      <w:r>
        <w:rPr>
          <w:rFonts w:cs="Times New Roman"/>
          <w:iCs/>
          <w:sz w:val="24"/>
          <w:szCs w:val="24"/>
        </w:rPr>
        <w:tab/>
      </w:r>
      <w:r>
        <w:rPr>
          <w:rFonts w:cs="Times New Roman"/>
          <w:iCs/>
          <w:sz w:val="24"/>
          <w:szCs w:val="24"/>
        </w:rPr>
        <w:tab/>
        <w:t>At</w:t>
      </w:r>
      <w:r w:rsidR="00F126C5" w:rsidRPr="00337A80">
        <w:rPr>
          <w:rFonts w:cs="Times New Roman"/>
          <w:iCs/>
          <w:sz w:val="24"/>
          <w:szCs w:val="24"/>
        </w:rPr>
        <w:t xml:space="preserve">balsta centra speciālists, </w:t>
      </w:r>
      <w:r w:rsidR="00F126C5" w:rsidRPr="00337A80">
        <w:rPr>
          <w:rFonts w:cs="Times New Roman"/>
          <w:iCs/>
          <w:sz w:val="24"/>
          <w:szCs w:val="24"/>
          <w:u w:val="single"/>
        </w:rPr>
        <w:t>kurš pieņems lēmumus par atlīdzības un vienreizējas mājokļa iekārtošanas kompensācijas piešķiršanu</w:t>
      </w:r>
      <w:r w:rsidR="00F126C5" w:rsidRPr="00337A80">
        <w:rPr>
          <w:rFonts w:cs="Times New Roman"/>
          <w:iCs/>
          <w:sz w:val="24"/>
          <w:szCs w:val="24"/>
        </w:rPr>
        <w:t xml:space="preserve"> specializētām audžuģimenēm, pildīs valsts deleģēto uzdevumu un </w:t>
      </w:r>
      <w:r w:rsidR="00F126C5" w:rsidRPr="00337A80">
        <w:rPr>
          <w:rFonts w:cs="Times New Roman"/>
          <w:iCs/>
          <w:sz w:val="24"/>
          <w:szCs w:val="24"/>
          <w:u w:val="single"/>
        </w:rPr>
        <w:t>būs valsts amatpersona</w:t>
      </w:r>
      <w:r w:rsidR="00F126C5" w:rsidRPr="00337A80">
        <w:rPr>
          <w:rFonts w:cs="Times New Roman"/>
          <w:iCs/>
          <w:sz w:val="24"/>
          <w:szCs w:val="24"/>
        </w:rPr>
        <w:t xml:space="preserve"> likuma „Par interešu konflikta novēršanu valsts amatpersonu darbībā”, kura atbilstoši Ministru kabineta 2002.gada 22.oktobra noteikumiem Nr.478 “Kārtība, kādā aizpildāmas, iesniedzamas, </w:t>
      </w:r>
      <w:r w:rsidR="00F126C5" w:rsidRPr="00337A80">
        <w:rPr>
          <w:rFonts w:cs="Times New Roman"/>
          <w:iCs/>
          <w:sz w:val="24"/>
          <w:szCs w:val="24"/>
        </w:rPr>
        <w:lastRenderedPageBreak/>
        <w:t>reģistrējamas un glabājamas valsts amatpersonu deklarācijas un aizpildāmi un iesniedzami valsts amatpersonu saraksti” būs jāreģistrē Valsts ieņēmumu dienestā kā valsts amatpersona un kurai būs jāiesniedz valsts amatpersonas deklarācija.</w:t>
      </w:r>
    </w:p>
    <w:p w14:paraId="092BBCF6" w14:textId="78B045B2" w:rsidR="00C35E80" w:rsidRDefault="00C35E80" w:rsidP="00C35E80">
      <w:pPr>
        <w:tabs>
          <w:tab w:val="left" w:pos="284"/>
        </w:tabs>
        <w:spacing w:after="0" w:line="240" w:lineRule="auto"/>
        <w:rPr>
          <w:rFonts w:cs="Times New Roman"/>
          <w:iCs/>
          <w:szCs w:val="26"/>
        </w:rPr>
      </w:pPr>
    </w:p>
    <w:p w14:paraId="4C314426" w14:textId="77777777" w:rsidR="00BF3960" w:rsidRDefault="00BF3960" w:rsidP="00C35E80">
      <w:pPr>
        <w:tabs>
          <w:tab w:val="left" w:pos="284"/>
        </w:tabs>
        <w:spacing w:after="0" w:line="240" w:lineRule="auto"/>
        <w:rPr>
          <w:rFonts w:cs="Times New Roman"/>
          <w:iCs/>
          <w:szCs w:val="26"/>
        </w:rPr>
      </w:pPr>
    </w:p>
    <w:p w14:paraId="180A63A5" w14:textId="77777777" w:rsidR="000778C1" w:rsidRDefault="00DB6F9E" w:rsidP="00C35E80">
      <w:pPr>
        <w:pStyle w:val="Virsraksts2"/>
        <w:spacing w:before="0" w:line="240" w:lineRule="auto"/>
        <w:rPr>
          <w:b/>
          <w:shd w:val="clear" w:color="auto" w:fill="FFFFFF"/>
        </w:rPr>
      </w:pPr>
      <w:r w:rsidRPr="00DB6F9E">
        <w:rPr>
          <w:b/>
          <w:shd w:val="clear" w:color="auto" w:fill="FFFFFF"/>
        </w:rPr>
        <w:t xml:space="preserve">2.2. </w:t>
      </w:r>
      <w:r w:rsidR="000778C1">
        <w:rPr>
          <w:b/>
          <w:shd w:val="clear" w:color="auto" w:fill="FFFFFF"/>
        </w:rPr>
        <w:t>Vienošanās un līgumu slēgšana ar ģimenēm</w:t>
      </w:r>
      <w:r w:rsidR="000F56D7">
        <w:rPr>
          <w:b/>
          <w:shd w:val="clear" w:color="auto" w:fill="FFFFFF"/>
        </w:rPr>
        <w:t xml:space="preserve"> pakalpojumu nodrošināšanai</w:t>
      </w:r>
    </w:p>
    <w:p w14:paraId="619D6CCF" w14:textId="77777777" w:rsidR="00337A80" w:rsidRPr="00337A80" w:rsidRDefault="00337A80" w:rsidP="00337A80">
      <w:pPr>
        <w:spacing w:after="0" w:line="240" w:lineRule="auto"/>
      </w:pPr>
    </w:p>
    <w:p w14:paraId="6F64200E" w14:textId="0CCC3E85" w:rsidR="000778C1" w:rsidRPr="000114E8" w:rsidRDefault="004C78F3" w:rsidP="000778C1">
      <w:pPr>
        <w:spacing w:after="0" w:line="240" w:lineRule="auto"/>
        <w:ind w:firstLine="720"/>
        <w:rPr>
          <w:rFonts w:cs="Times New Roman"/>
          <w:sz w:val="24"/>
          <w:szCs w:val="24"/>
        </w:rPr>
      </w:pPr>
      <w:r w:rsidRPr="000114E8">
        <w:rPr>
          <w:rFonts w:cs="Times New Roman"/>
          <w:sz w:val="24"/>
          <w:szCs w:val="24"/>
        </w:rPr>
        <w:t xml:space="preserve">Pamats Atbalsta centra pakalpojumu sniegšanai un turpmākai </w:t>
      </w:r>
      <w:r w:rsidR="000778C1" w:rsidRPr="000114E8">
        <w:rPr>
          <w:rFonts w:cs="Times New Roman"/>
          <w:sz w:val="24"/>
          <w:szCs w:val="24"/>
        </w:rPr>
        <w:t>sa</w:t>
      </w:r>
      <w:r w:rsidRPr="000114E8">
        <w:rPr>
          <w:rFonts w:cs="Times New Roman"/>
          <w:sz w:val="24"/>
          <w:szCs w:val="24"/>
        </w:rPr>
        <w:t xml:space="preserve">darbībai ar laulātajiem (personu), kuri vēlas kļūt par audžuģimeni, audžuģimenēm vai specializētajām audžuģimenēm ir </w:t>
      </w:r>
      <w:r w:rsidR="000778C1" w:rsidRPr="000114E8">
        <w:rPr>
          <w:rFonts w:cs="Times New Roman"/>
          <w:sz w:val="24"/>
          <w:szCs w:val="24"/>
        </w:rPr>
        <w:t>noslēgtā</w:t>
      </w:r>
      <w:r w:rsidR="000114E8">
        <w:rPr>
          <w:rFonts w:cs="Times New Roman"/>
          <w:sz w:val="24"/>
          <w:szCs w:val="24"/>
        </w:rPr>
        <w:t xml:space="preserve"> </w:t>
      </w:r>
      <w:r w:rsidRPr="00BE56C7">
        <w:rPr>
          <w:rFonts w:cs="Times New Roman"/>
          <w:b/>
          <w:sz w:val="24"/>
          <w:szCs w:val="24"/>
        </w:rPr>
        <w:t xml:space="preserve">vienošanās </w:t>
      </w:r>
      <w:r w:rsidR="009800C8">
        <w:rPr>
          <w:rFonts w:cs="Times New Roman"/>
          <w:b/>
          <w:sz w:val="24"/>
          <w:szCs w:val="24"/>
        </w:rPr>
        <w:t xml:space="preserve">ar </w:t>
      </w:r>
      <w:r w:rsidRPr="00BE56C7">
        <w:rPr>
          <w:rFonts w:cs="Times New Roman"/>
          <w:b/>
          <w:sz w:val="24"/>
          <w:szCs w:val="24"/>
        </w:rPr>
        <w:t>Atbalsta centru</w:t>
      </w:r>
      <w:r w:rsidR="000778C1" w:rsidRPr="000114E8">
        <w:rPr>
          <w:rFonts w:cs="Times New Roman"/>
          <w:sz w:val="24"/>
          <w:szCs w:val="24"/>
        </w:rPr>
        <w:t xml:space="preserve">. </w:t>
      </w:r>
    </w:p>
    <w:p w14:paraId="6F2EB7A3" w14:textId="64833153" w:rsidR="000778C1" w:rsidRPr="000114E8" w:rsidRDefault="004C78F3" w:rsidP="004C78F3">
      <w:pPr>
        <w:spacing w:after="0" w:line="240" w:lineRule="auto"/>
        <w:ind w:firstLine="720"/>
        <w:rPr>
          <w:rFonts w:eastAsia="Times New Roman" w:cs="Times New Roman"/>
          <w:sz w:val="24"/>
          <w:szCs w:val="24"/>
          <w:lang w:eastAsia="lv-LV"/>
        </w:rPr>
      </w:pPr>
      <w:r w:rsidRPr="000114E8">
        <w:rPr>
          <w:rFonts w:eastAsia="Times New Roman" w:cs="Times New Roman"/>
          <w:sz w:val="24"/>
          <w:szCs w:val="24"/>
          <w:lang w:eastAsia="lv-LV"/>
        </w:rPr>
        <w:t>Atbalsta centr</w:t>
      </w:r>
      <w:r w:rsidR="000114E8">
        <w:rPr>
          <w:rFonts w:eastAsia="Times New Roman" w:cs="Times New Roman"/>
          <w:sz w:val="24"/>
          <w:szCs w:val="24"/>
          <w:lang w:eastAsia="lv-LV"/>
        </w:rPr>
        <w:t>am</w:t>
      </w:r>
      <w:r w:rsidRPr="000114E8">
        <w:rPr>
          <w:rFonts w:eastAsia="Times New Roman" w:cs="Times New Roman"/>
          <w:sz w:val="24"/>
          <w:szCs w:val="24"/>
          <w:lang w:eastAsia="lv-LV"/>
        </w:rPr>
        <w:t xml:space="preserve"> slēdzot </w:t>
      </w:r>
      <w:r w:rsidR="000778C1" w:rsidRPr="000114E8">
        <w:rPr>
          <w:rFonts w:eastAsia="Times New Roman" w:cs="Times New Roman"/>
          <w:sz w:val="24"/>
          <w:szCs w:val="24"/>
          <w:lang w:eastAsia="lv-LV"/>
        </w:rPr>
        <w:t xml:space="preserve">vienošanos ar attiecīgo personu (laulāto) </w:t>
      </w:r>
      <w:r w:rsidRPr="000114E8">
        <w:rPr>
          <w:rFonts w:eastAsia="Times New Roman" w:cs="Times New Roman"/>
          <w:sz w:val="24"/>
          <w:szCs w:val="24"/>
          <w:lang w:eastAsia="lv-LV"/>
        </w:rPr>
        <w:t xml:space="preserve">tajā </w:t>
      </w:r>
      <w:r w:rsidR="000114E8">
        <w:rPr>
          <w:rFonts w:eastAsia="Times New Roman" w:cs="Times New Roman"/>
          <w:sz w:val="24"/>
          <w:szCs w:val="24"/>
          <w:lang w:eastAsia="lv-LV"/>
        </w:rPr>
        <w:t>jā</w:t>
      </w:r>
      <w:r w:rsidRPr="000114E8">
        <w:rPr>
          <w:rFonts w:eastAsia="Times New Roman" w:cs="Times New Roman"/>
          <w:sz w:val="24"/>
          <w:szCs w:val="24"/>
          <w:lang w:eastAsia="lv-LV"/>
        </w:rPr>
        <w:t>ietver Atbalsta centra noteikumu 12.2., 12.4., 12.5., 12.6., 12.7., 12.8., 12.9. un 12.10. apakšpunktā m</w:t>
      </w:r>
      <w:r w:rsidR="000778C1" w:rsidRPr="000114E8">
        <w:rPr>
          <w:rFonts w:eastAsia="Times New Roman" w:cs="Times New Roman"/>
          <w:sz w:val="24"/>
          <w:szCs w:val="24"/>
          <w:lang w:eastAsia="lv-LV"/>
        </w:rPr>
        <w:t>inēto pakalpojumu nodrošināšanu.</w:t>
      </w:r>
      <w:r w:rsidR="000114E8">
        <w:rPr>
          <w:rFonts w:eastAsia="Times New Roman" w:cs="Times New Roman"/>
          <w:sz w:val="24"/>
          <w:szCs w:val="24"/>
          <w:lang w:eastAsia="lv-LV"/>
        </w:rPr>
        <w:t xml:space="preserve"> </w:t>
      </w:r>
      <w:r w:rsidR="00113B7B" w:rsidRPr="000114E8">
        <w:rPr>
          <w:rFonts w:eastAsia="Times New Roman" w:cs="Times New Roman"/>
          <w:sz w:val="24"/>
          <w:szCs w:val="24"/>
          <w:lang w:eastAsia="lv-LV"/>
        </w:rPr>
        <w:t xml:space="preserve">Līdz ar to vienošanās </w:t>
      </w:r>
      <w:r w:rsidR="004917E0">
        <w:rPr>
          <w:rFonts w:eastAsia="Times New Roman" w:cs="Times New Roman"/>
          <w:sz w:val="24"/>
          <w:szCs w:val="24"/>
          <w:lang w:eastAsia="lv-LV"/>
        </w:rPr>
        <w:t xml:space="preserve">ietverami </w:t>
      </w:r>
      <w:r w:rsidR="00D34EA5">
        <w:rPr>
          <w:rFonts w:eastAsia="Times New Roman" w:cs="Times New Roman"/>
          <w:sz w:val="24"/>
          <w:szCs w:val="24"/>
          <w:lang w:eastAsia="lv-LV"/>
        </w:rPr>
        <w:t xml:space="preserve">tādi </w:t>
      </w:r>
      <w:r w:rsidR="00113B7B" w:rsidRPr="000114E8">
        <w:rPr>
          <w:rFonts w:eastAsia="Times New Roman" w:cs="Times New Roman"/>
          <w:sz w:val="24"/>
          <w:szCs w:val="24"/>
          <w:lang w:eastAsia="lv-LV"/>
        </w:rPr>
        <w:t>punkt</w:t>
      </w:r>
      <w:r w:rsidR="00D34EA5">
        <w:rPr>
          <w:rFonts w:eastAsia="Times New Roman" w:cs="Times New Roman"/>
          <w:sz w:val="24"/>
          <w:szCs w:val="24"/>
          <w:lang w:eastAsia="lv-LV"/>
        </w:rPr>
        <w:t>i</w:t>
      </w:r>
      <w:r w:rsidR="004917E0">
        <w:rPr>
          <w:rFonts w:eastAsia="Times New Roman" w:cs="Times New Roman"/>
          <w:sz w:val="24"/>
          <w:szCs w:val="24"/>
          <w:lang w:eastAsia="lv-LV"/>
        </w:rPr>
        <w:t xml:space="preserve">, kas </w:t>
      </w:r>
      <w:r w:rsidR="00113B7B" w:rsidRPr="000114E8">
        <w:rPr>
          <w:rFonts w:eastAsia="Times New Roman" w:cs="Times New Roman"/>
          <w:sz w:val="24"/>
          <w:szCs w:val="24"/>
          <w:lang w:eastAsia="lv-LV"/>
        </w:rPr>
        <w:t xml:space="preserve"> </w:t>
      </w:r>
      <w:r w:rsidR="009F3ABD">
        <w:rPr>
          <w:rFonts w:eastAsia="Times New Roman" w:cs="Times New Roman"/>
          <w:sz w:val="24"/>
          <w:szCs w:val="24"/>
          <w:lang w:eastAsia="lv-LV"/>
        </w:rPr>
        <w:t>paredz</w:t>
      </w:r>
      <w:r w:rsidR="00113B7B" w:rsidRPr="000114E8">
        <w:rPr>
          <w:rFonts w:eastAsia="Times New Roman" w:cs="Times New Roman"/>
          <w:sz w:val="24"/>
          <w:szCs w:val="24"/>
          <w:lang w:eastAsia="lv-LV"/>
        </w:rPr>
        <w:t>:</w:t>
      </w:r>
    </w:p>
    <w:p w14:paraId="66799BBD" w14:textId="77777777" w:rsidR="00467E5E" w:rsidRPr="002378A3" w:rsidRDefault="00467E5E" w:rsidP="00467E5E">
      <w:pPr>
        <w:pStyle w:val="Sarakstarindkopa"/>
        <w:numPr>
          <w:ilvl w:val="0"/>
          <w:numId w:val="30"/>
        </w:numPr>
        <w:spacing w:after="0" w:line="240" w:lineRule="auto"/>
        <w:rPr>
          <w:bCs/>
          <w:iCs/>
          <w:sz w:val="24"/>
          <w:szCs w:val="24"/>
          <w:lang w:eastAsia="lv-LV"/>
        </w:rPr>
      </w:pPr>
      <w:r w:rsidRPr="002378A3">
        <w:rPr>
          <w:bCs/>
          <w:iCs/>
          <w:sz w:val="24"/>
          <w:szCs w:val="24"/>
          <w:lang w:eastAsia="lv-LV"/>
        </w:rPr>
        <w:t>mācību nodrošināšanu atbilstoši Valsts bērnu tiesību aizsardzības inspekcijā saskaņotai mācību programmai audžuģimenes statusa iegūšanai (teorētiskās zināšanas vismaz 50 akadēmisko stundu apjomā un prakse vismaz 16 akadēmisko stundu apjomā) un specializētās audžuģimenes statusa iegūšanai (vismaz 24 akadēmisko stundu apjomā) i;</w:t>
      </w:r>
    </w:p>
    <w:p w14:paraId="62589F77" w14:textId="2A4E9FFE" w:rsidR="00467E5E" w:rsidRPr="002378A3" w:rsidRDefault="00467E5E" w:rsidP="00467E5E">
      <w:pPr>
        <w:pStyle w:val="Sarakstarindkopa"/>
        <w:numPr>
          <w:ilvl w:val="0"/>
          <w:numId w:val="30"/>
        </w:numPr>
        <w:spacing w:after="0" w:line="240" w:lineRule="auto"/>
        <w:rPr>
          <w:bCs/>
          <w:iCs/>
          <w:sz w:val="24"/>
          <w:szCs w:val="24"/>
          <w:lang w:eastAsia="lv-LV"/>
        </w:rPr>
      </w:pPr>
      <w:r w:rsidRPr="002378A3">
        <w:rPr>
          <w:bCs/>
          <w:iCs/>
          <w:sz w:val="24"/>
          <w:szCs w:val="24"/>
          <w:lang w:eastAsia="lv-LV"/>
        </w:rPr>
        <w:t>savstarpējās sadarbības nosacījumus, lai nodrošinātu Atbalsta centra psihologa atzinuma un raksturojuma sagatavošanu un iesniegšanu bāriņtiesā par piemērotību audžuģimenes vai specializētās audžuģimenes statusam;</w:t>
      </w:r>
    </w:p>
    <w:p w14:paraId="7CEA7118" w14:textId="77777777" w:rsidR="00467E5E" w:rsidRPr="002378A3" w:rsidRDefault="00467E5E" w:rsidP="00467E5E">
      <w:pPr>
        <w:pStyle w:val="Sarakstarindkopa"/>
        <w:numPr>
          <w:ilvl w:val="0"/>
          <w:numId w:val="30"/>
        </w:numPr>
        <w:spacing w:after="0" w:line="240" w:lineRule="auto"/>
        <w:rPr>
          <w:bCs/>
          <w:iCs/>
          <w:sz w:val="24"/>
          <w:szCs w:val="24"/>
          <w:lang w:eastAsia="lv-LV"/>
        </w:rPr>
      </w:pPr>
      <w:r w:rsidRPr="002378A3">
        <w:rPr>
          <w:bCs/>
          <w:iCs/>
          <w:sz w:val="24"/>
          <w:szCs w:val="24"/>
          <w:lang w:eastAsia="lv-LV"/>
        </w:rPr>
        <w:t>psihologa, sociālā darbinieka u.c. Atbalsta centra speciālistu atbals</w:t>
      </w:r>
      <w:r w:rsidRPr="003478EF">
        <w:rPr>
          <w:bCs/>
          <w:iCs/>
          <w:sz w:val="24"/>
          <w:szCs w:val="24"/>
          <w:lang w:eastAsia="lv-LV"/>
        </w:rPr>
        <w:t xml:space="preserve">ta saņemšanas veidus un apjomu </w:t>
      </w:r>
      <w:r w:rsidRPr="002378A3">
        <w:rPr>
          <w:bCs/>
          <w:iCs/>
          <w:sz w:val="24"/>
          <w:szCs w:val="24"/>
          <w:lang w:eastAsia="lv-LV"/>
        </w:rPr>
        <w:t>laulāto (personas) audžuģimenes piemērotības izvērtēšanas laikā mācību;</w:t>
      </w:r>
    </w:p>
    <w:p w14:paraId="49018FE4" w14:textId="77777777" w:rsidR="00467E5E" w:rsidRPr="002378A3" w:rsidRDefault="00467E5E" w:rsidP="00467E5E">
      <w:pPr>
        <w:pStyle w:val="Sarakstarindkopa"/>
        <w:numPr>
          <w:ilvl w:val="0"/>
          <w:numId w:val="30"/>
        </w:numPr>
        <w:spacing w:after="0" w:line="240" w:lineRule="auto"/>
        <w:rPr>
          <w:bCs/>
          <w:iCs/>
          <w:sz w:val="24"/>
          <w:szCs w:val="24"/>
          <w:lang w:eastAsia="lv-LV"/>
        </w:rPr>
      </w:pPr>
      <w:r w:rsidRPr="002378A3">
        <w:rPr>
          <w:bCs/>
          <w:iCs/>
          <w:sz w:val="24"/>
          <w:szCs w:val="24"/>
          <w:lang w:eastAsia="lv-LV"/>
        </w:rPr>
        <w:t>savstarpējās sadarbības nosacījumus audžuģimenes, specializētās audžuģimenes un tajā ievietotā bērna individuālā attīstības plāna izstrādāšanai un īstenošanai;</w:t>
      </w:r>
    </w:p>
    <w:p w14:paraId="5BFA0680" w14:textId="77777777" w:rsidR="00467E5E" w:rsidRPr="002378A3" w:rsidRDefault="00467E5E" w:rsidP="00467E5E">
      <w:pPr>
        <w:pStyle w:val="Sarakstarindkopa"/>
        <w:numPr>
          <w:ilvl w:val="0"/>
          <w:numId w:val="30"/>
        </w:numPr>
        <w:spacing w:after="0" w:line="240" w:lineRule="auto"/>
        <w:rPr>
          <w:bCs/>
          <w:iCs/>
          <w:sz w:val="24"/>
          <w:szCs w:val="24"/>
          <w:lang w:eastAsia="lv-LV"/>
        </w:rPr>
      </w:pPr>
      <w:r w:rsidRPr="002378A3">
        <w:rPr>
          <w:bCs/>
          <w:iCs/>
          <w:sz w:val="24"/>
          <w:szCs w:val="24"/>
          <w:lang w:eastAsia="lv-LV"/>
        </w:rPr>
        <w:t xml:space="preserve">ikgadējo (astoņu akadēmisko stundu apjomā) zināšanu pilnveides mācību nodrošināšanu, kas ir atbilstošas audžuģimenes, specializētās audžuģimenes, Atbalsta centru speciālistu izstrādātajam un ar audžuģimeni vai specializēto audžuģimeni saskaņotajam individuālās attīstības plānam (plānā iekļautas ieteicamās zināšanu pilnveides tēmas ne mazāk kā trīs gadiem); </w:t>
      </w:r>
    </w:p>
    <w:p w14:paraId="21D85330" w14:textId="77777777" w:rsidR="00467E5E" w:rsidRPr="002378A3" w:rsidRDefault="00467E5E" w:rsidP="00467E5E">
      <w:pPr>
        <w:pStyle w:val="Sarakstarindkopa"/>
        <w:numPr>
          <w:ilvl w:val="0"/>
          <w:numId w:val="30"/>
        </w:numPr>
        <w:spacing w:after="0" w:line="240" w:lineRule="auto"/>
        <w:rPr>
          <w:bCs/>
          <w:iCs/>
          <w:sz w:val="24"/>
          <w:szCs w:val="24"/>
          <w:lang w:eastAsia="lv-LV"/>
        </w:rPr>
      </w:pPr>
      <w:r w:rsidRPr="002378A3">
        <w:rPr>
          <w:bCs/>
          <w:iCs/>
          <w:sz w:val="24"/>
          <w:szCs w:val="24"/>
          <w:lang w:eastAsia="lv-LV"/>
        </w:rPr>
        <w:t>informācijas sniegšanu audžuģimenei, specializēta</w:t>
      </w:r>
      <w:r>
        <w:rPr>
          <w:bCs/>
          <w:iCs/>
          <w:sz w:val="24"/>
          <w:szCs w:val="24"/>
          <w:lang w:eastAsia="lv-LV"/>
        </w:rPr>
        <w:t>ja</w:t>
      </w:r>
      <w:r w:rsidRPr="002378A3">
        <w:rPr>
          <w:bCs/>
          <w:iCs/>
          <w:sz w:val="24"/>
          <w:szCs w:val="24"/>
          <w:lang w:eastAsia="lv-LV"/>
        </w:rPr>
        <w:t>i audžuģimenei par bāriņtiesai sniegtās informācijas saturu par ģimeni, tai skaitā tajā ievietoto bērnu;</w:t>
      </w:r>
    </w:p>
    <w:p w14:paraId="02FC277E" w14:textId="77777777" w:rsidR="00467E5E" w:rsidRPr="002378A3" w:rsidRDefault="00467E5E" w:rsidP="00467E5E">
      <w:pPr>
        <w:pStyle w:val="Sarakstarindkopa"/>
        <w:numPr>
          <w:ilvl w:val="0"/>
          <w:numId w:val="30"/>
        </w:numPr>
        <w:spacing w:after="0" w:line="240" w:lineRule="auto"/>
        <w:rPr>
          <w:bCs/>
          <w:iCs/>
          <w:sz w:val="24"/>
          <w:szCs w:val="24"/>
          <w:lang w:eastAsia="lv-LV"/>
        </w:rPr>
      </w:pPr>
      <w:r w:rsidRPr="002378A3">
        <w:rPr>
          <w:bCs/>
          <w:iCs/>
          <w:sz w:val="24"/>
          <w:szCs w:val="24"/>
          <w:lang w:eastAsia="lv-LV"/>
        </w:rPr>
        <w:t>psihologa, sociālā darbinieka u.c. Atbalsta centra vai pieaicinātu speciālistu atba</w:t>
      </w:r>
      <w:r>
        <w:rPr>
          <w:bCs/>
          <w:iCs/>
          <w:sz w:val="24"/>
          <w:szCs w:val="24"/>
          <w:lang w:eastAsia="lv-LV"/>
        </w:rPr>
        <w:t>lsta audžuģimenei, specializēt</w:t>
      </w:r>
      <w:r w:rsidRPr="002378A3">
        <w:rPr>
          <w:bCs/>
          <w:iCs/>
          <w:sz w:val="24"/>
          <w:szCs w:val="24"/>
          <w:lang w:eastAsia="lv-LV"/>
        </w:rPr>
        <w:t>a</w:t>
      </w:r>
      <w:r>
        <w:rPr>
          <w:bCs/>
          <w:iCs/>
          <w:sz w:val="24"/>
          <w:szCs w:val="24"/>
          <w:lang w:eastAsia="lv-LV"/>
        </w:rPr>
        <w:t>ja</w:t>
      </w:r>
      <w:r w:rsidRPr="002378A3">
        <w:rPr>
          <w:bCs/>
          <w:iCs/>
          <w:sz w:val="24"/>
          <w:szCs w:val="24"/>
          <w:lang w:eastAsia="lv-LV"/>
        </w:rPr>
        <w:t>i audžuģimenei, arī ģimenē ievietotajam bērnam, saņemšanas veidus un apjomu;</w:t>
      </w:r>
    </w:p>
    <w:p w14:paraId="1E83B217" w14:textId="77777777" w:rsidR="00467E5E" w:rsidRPr="002378A3" w:rsidRDefault="00467E5E" w:rsidP="00467E5E">
      <w:pPr>
        <w:pStyle w:val="Sarakstarindkopa"/>
        <w:numPr>
          <w:ilvl w:val="0"/>
          <w:numId w:val="30"/>
        </w:numPr>
        <w:spacing w:after="0" w:line="240" w:lineRule="auto"/>
        <w:rPr>
          <w:bCs/>
          <w:iCs/>
          <w:sz w:val="24"/>
          <w:szCs w:val="24"/>
          <w:lang w:eastAsia="lv-LV"/>
        </w:rPr>
      </w:pPr>
      <w:r w:rsidRPr="002378A3">
        <w:rPr>
          <w:bCs/>
          <w:iCs/>
          <w:sz w:val="24"/>
          <w:szCs w:val="24"/>
          <w:lang w:eastAsia="lv-LV"/>
        </w:rPr>
        <w:t>informāciju audžuģimenēm par specializētās</w:t>
      </w:r>
      <w:r>
        <w:rPr>
          <w:bCs/>
          <w:iCs/>
          <w:sz w:val="24"/>
          <w:szCs w:val="24"/>
          <w:lang w:eastAsia="lv-LV"/>
        </w:rPr>
        <w:t xml:space="preserve"> audžuģimenes statusa iegūšanas</w:t>
      </w:r>
      <w:r w:rsidRPr="002378A3">
        <w:rPr>
          <w:bCs/>
          <w:iCs/>
          <w:sz w:val="24"/>
          <w:szCs w:val="24"/>
          <w:lang w:eastAsia="lv-LV"/>
        </w:rPr>
        <w:t xml:space="preserve"> un izbeigšanas nosacījumiem;</w:t>
      </w:r>
    </w:p>
    <w:p w14:paraId="3D53E15E" w14:textId="77777777" w:rsidR="00467E5E" w:rsidRDefault="00467E5E" w:rsidP="00467E5E">
      <w:pPr>
        <w:pStyle w:val="Sarakstarindkopa"/>
        <w:numPr>
          <w:ilvl w:val="0"/>
          <w:numId w:val="30"/>
        </w:numPr>
        <w:spacing w:after="0" w:line="240" w:lineRule="auto"/>
        <w:rPr>
          <w:bCs/>
          <w:iCs/>
          <w:sz w:val="24"/>
          <w:szCs w:val="24"/>
          <w:lang w:eastAsia="lv-LV"/>
        </w:rPr>
      </w:pPr>
      <w:r w:rsidRPr="002378A3">
        <w:rPr>
          <w:bCs/>
          <w:iCs/>
          <w:sz w:val="24"/>
          <w:szCs w:val="24"/>
          <w:lang w:eastAsia="lv-LV"/>
        </w:rPr>
        <w:t>informāciju par līgumu, kuru specializēta audžuģimene slēdz ar Atbalsta centru par atlīdzības par specializētās audžuģimenes pienākumu pildīšanu un vienreizējas mājokļa iekārtošanas kompensācijas izmaksu, kurā ietver:</w:t>
      </w:r>
    </w:p>
    <w:p w14:paraId="55F9A8CA" w14:textId="77777777" w:rsidR="00467E5E" w:rsidRDefault="00467E5E" w:rsidP="00467E5E">
      <w:pPr>
        <w:pStyle w:val="Sarakstarindkopa"/>
        <w:numPr>
          <w:ilvl w:val="0"/>
          <w:numId w:val="31"/>
        </w:numPr>
        <w:spacing w:after="0" w:line="240" w:lineRule="auto"/>
        <w:ind w:left="3119" w:hanging="284"/>
        <w:rPr>
          <w:bCs/>
          <w:iCs/>
          <w:sz w:val="24"/>
          <w:szCs w:val="24"/>
          <w:lang w:eastAsia="lv-LV"/>
        </w:rPr>
      </w:pPr>
      <w:r w:rsidRPr="002378A3">
        <w:rPr>
          <w:bCs/>
          <w:iCs/>
          <w:sz w:val="24"/>
          <w:szCs w:val="24"/>
          <w:lang w:eastAsia="lv-LV"/>
        </w:rPr>
        <w:lastRenderedPageBreak/>
        <w:t>atlīdzības norēķinu kārtības pamatnoteikumus avansa apmērs u.c.);</w:t>
      </w:r>
    </w:p>
    <w:p w14:paraId="65CD3ED2" w14:textId="77777777" w:rsidR="00467E5E" w:rsidRDefault="00467E5E" w:rsidP="00467E5E">
      <w:pPr>
        <w:pStyle w:val="Sarakstarindkopa"/>
        <w:numPr>
          <w:ilvl w:val="0"/>
          <w:numId w:val="31"/>
        </w:numPr>
        <w:spacing w:after="0" w:line="240" w:lineRule="auto"/>
        <w:ind w:left="3119" w:hanging="284"/>
        <w:rPr>
          <w:bCs/>
          <w:iCs/>
          <w:sz w:val="24"/>
          <w:szCs w:val="24"/>
          <w:lang w:eastAsia="lv-LV"/>
        </w:rPr>
      </w:pPr>
      <w:r w:rsidRPr="002378A3">
        <w:rPr>
          <w:bCs/>
          <w:iCs/>
          <w:sz w:val="24"/>
          <w:szCs w:val="24"/>
          <w:lang w:eastAsia="lv-LV"/>
        </w:rPr>
        <w:t>vienreizējas kompensācijas saņemšanas nosacījumus (uz iesnieguma pamata, atbilstoši faktiskiem izdevumiem uz attaisnojošu dokumentu pamata u.c.);</w:t>
      </w:r>
    </w:p>
    <w:p w14:paraId="0DEFFEA5" w14:textId="77777777" w:rsidR="00467E5E" w:rsidRDefault="00467E5E" w:rsidP="00467E5E">
      <w:pPr>
        <w:pStyle w:val="Sarakstarindkopa"/>
        <w:numPr>
          <w:ilvl w:val="0"/>
          <w:numId w:val="31"/>
        </w:numPr>
        <w:spacing w:after="0" w:line="240" w:lineRule="auto"/>
        <w:ind w:left="3119" w:hanging="284"/>
        <w:rPr>
          <w:bCs/>
          <w:iCs/>
          <w:sz w:val="24"/>
          <w:szCs w:val="24"/>
          <w:lang w:eastAsia="lv-LV"/>
        </w:rPr>
      </w:pPr>
      <w:r w:rsidRPr="002378A3">
        <w:rPr>
          <w:bCs/>
          <w:iCs/>
          <w:sz w:val="24"/>
          <w:szCs w:val="24"/>
          <w:lang w:eastAsia="lv-LV"/>
        </w:rPr>
        <w:t>lēmuma par atlīdzības, vienreizējas mājokļa iekārtošanas kompensācijas apjoma apstrīdēšanas kārtību;</w:t>
      </w:r>
    </w:p>
    <w:p w14:paraId="4B08B930" w14:textId="77777777" w:rsidR="00467E5E" w:rsidRPr="002378A3" w:rsidRDefault="00467E5E" w:rsidP="00467E5E">
      <w:pPr>
        <w:pStyle w:val="Sarakstarindkopa"/>
        <w:numPr>
          <w:ilvl w:val="0"/>
          <w:numId w:val="31"/>
        </w:numPr>
        <w:spacing w:after="0" w:line="240" w:lineRule="auto"/>
        <w:ind w:left="3119" w:hanging="284"/>
        <w:rPr>
          <w:bCs/>
          <w:iCs/>
          <w:sz w:val="24"/>
          <w:szCs w:val="24"/>
          <w:lang w:eastAsia="lv-LV"/>
        </w:rPr>
      </w:pPr>
      <w:r w:rsidRPr="003478EF">
        <w:rPr>
          <w:bCs/>
          <w:iCs/>
          <w:sz w:val="24"/>
          <w:szCs w:val="24"/>
          <w:lang w:eastAsia="lv-LV"/>
        </w:rPr>
        <w:t>citus būtiskus nosacījumus.</w:t>
      </w:r>
    </w:p>
    <w:p w14:paraId="28B53796" w14:textId="77777777" w:rsidR="00467E5E" w:rsidRPr="002378A3" w:rsidRDefault="00467E5E" w:rsidP="00467E5E">
      <w:pPr>
        <w:pStyle w:val="Sarakstarindkopa"/>
        <w:numPr>
          <w:ilvl w:val="0"/>
          <w:numId w:val="30"/>
        </w:numPr>
        <w:spacing w:after="0" w:line="240" w:lineRule="auto"/>
        <w:rPr>
          <w:bCs/>
          <w:iCs/>
          <w:sz w:val="24"/>
          <w:szCs w:val="24"/>
          <w:lang w:eastAsia="lv-LV"/>
        </w:rPr>
      </w:pPr>
      <w:r w:rsidRPr="002378A3">
        <w:rPr>
          <w:bCs/>
          <w:iCs/>
          <w:sz w:val="24"/>
          <w:szCs w:val="24"/>
          <w:lang w:eastAsia="lv-LV"/>
        </w:rPr>
        <w:t>citus Atbalsta centra nodrošinātus atbalsta veidus, kā arī savstarpējai sadarbībai būtiskus nosacījumus, tādējādi nodrošinot pilnvērtīgu, savlaicīgi sniegtus un saņemtus pakalpojumus;</w:t>
      </w:r>
    </w:p>
    <w:p w14:paraId="4B224477" w14:textId="77777777" w:rsidR="00467E5E" w:rsidRDefault="00467E5E" w:rsidP="00467E5E">
      <w:pPr>
        <w:pStyle w:val="Sarakstarindkopa"/>
        <w:numPr>
          <w:ilvl w:val="0"/>
          <w:numId w:val="30"/>
        </w:numPr>
        <w:spacing w:after="0" w:line="240" w:lineRule="auto"/>
        <w:rPr>
          <w:bCs/>
          <w:iCs/>
          <w:sz w:val="24"/>
          <w:szCs w:val="24"/>
          <w:lang w:eastAsia="lv-LV"/>
        </w:rPr>
      </w:pPr>
      <w:r w:rsidRPr="002378A3">
        <w:rPr>
          <w:bCs/>
          <w:iCs/>
          <w:sz w:val="24"/>
          <w:szCs w:val="24"/>
          <w:lang w:eastAsia="lv-LV"/>
        </w:rPr>
        <w:t>vienošanās izbeigšanas nosacījumus;</w:t>
      </w:r>
    </w:p>
    <w:p w14:paraId="7CA9744D" w14:textId="77777777" w:rsidR="00467E5E" w:rsidRDefault="00467E5E" w:rsidP="00467E5E">
      <w:pPr>
        <w:pStyle w:val="Sarakstarindkopa"/>
        <w:numPr>
          <w:ilvl w:val="0"/>
          <w:numId w:val="32"/>
        </w:numPr>
        <w:spacing w:after="0" w:line="240" w:lineRule="auto"/>
        <w:rPr>
          <w:bCs/>
          <w:iCs/>
          <w:sz w:val="24"/>
          <w:szCs w:val="24"/>
          <w:lang w:eastAsia="lv-LV"/>
        </w:rPr>
      </w:pPr>
      <w:r w:rsidRPr="002378A3">
        <w:rPr>
          <w:bCs/>
          <w:iCs/>
          <w:sz w:val="24"/>
          <w:szCs w:val="24"/>
          <w:lang w:eastAsia="lv-LV"/>
        </w:rPr>
        <w:t>pakalpojuma sniegšanā iesaistītajiem speciālistiem;</w:t>
      </w:r>
    </w:p>
    <w:p w14:paraId="62C72418" w14:textId="7AAD83BA" w:rsidR="00B17A2A" w:rsidRDefault="00414132" w:rsidP="00467E5E">
      <w:pPr>
        <w:pStyle w:val="Sarakstarindkopa"/>
        <w:numPr>
          <w:ilvl w:val="0"/>
          <w:numId w:val="32"/>
        </w:numPr>
        <w:spacing w:after="0" w:line="240" w:lineRule="auto"/>
        <w:rPr>
          <w:bCs/>
          <w:iCs/>
          <w:sz w:val="24"/>
          <w:szCs w:val="24"/>
          <w:lang w:eastAsia="lv-LV"/>
        </w:rPr>
      </w:pPr>
      <w:r>
        <w:rPr>
          <w:bCs/>
          <w:iCs/>
          <w:sz w:val="24"/>
          <w:szCs w:val="24"/>
          <w:lang w:eastAsia="lv-LV"/>
        </w:rPr>
        <w:t xml:space="preserve">vienošanos </w:t>
      </w:r>
      <w:r w:rsidR="00B17A2A">
        <w:rPr>
          <w:bCs/>
          <w:iCs/>
          <w:sz w:val="24"/>
          <w:szCs w:val="24"/>
          <w:lang w:eastAsia="lv-LV"/>
        </w:rPr>
        <w:t>par personas personificējošu datu lietošanu normatīvajos aktos noteikto pienākumu veikšanai,</w:t>
      </w:r>
    </w:p>
    <w:p w14:paraId="0BDF9D78" w14:textId="6E09A511" w:rsidR="00467E5E" w:rsidRDefault="00467E5E" w:rsidP="00467E5E">
      <w:pPr>
        <w:pStyle w:val="Sarakstarindkopa"/>
        <w:spacing w:after="0" w:line="240" w:lineRule="auto"/>
        <w:rPr>
          <w:rFonts w:eastAsia="Times New Roman" w:cs="Times New Roman"/>
          <w:lang w:eastAsia="lv-LV"/>
        </w:rPr>
      </w:pPr>
      <w:r w:rsidRPr="002378A3">
        <w:rPr>
          <w:bCs/>
          <w:iCs/>
          <w:sz w:val="24"/>
          <w:szCs w:val="24"/>
          <w:lang w:eastAsia="lv-LV"/>
        </w:rPr>
        <w:t>citu būtisku informāciju</w:t>
      </w:r>
      <w:r w:rsidR="00414132">
        <w:rPr>
          <w:bCs/>
          <w:iCs/>
          <w:sz w:val="24"/>
          <w:szCs w:val="24"/>
          <w:lang w:eastAsia="lv-LV"/>
        </w:rPr>
        <w:t>.</w:t>
      </w:r>
    </w:p>
    <w:p w14:paraId="1F9C53B4" w14:textId="42C2E3FF" w:rsidR="00B50EB3" w:rsidRDefault="00B50EB3" w:rsidP="00D34EA5">
      <w:pPr>
        <w:spacing w:after="0" w:line="240" w:lineRule="auto"/>
        <w:ind w:firstLine="720"/>
        <w:rPr>
          <w:rFonts w:eastAsia="Times New Roman" w:cs="Times New Roman"/>
          <w:sz w:val="24"/>
          <w:szCs w:val="24"/>
          <w:lang w:eastAsia="lv-LV"/>
        </w:rPr>
      </w:pPr>
    </w:p>
    <w:p w14:paraId="49B18168" w14:textId="77777777" w:rsidR="00BF3960" w:rsidRPr="000114E8" w:rsidRDefault="00BF3960" w:rsidP="00D34EA5">
      <w:pPr>
        <w:spacing w:after="0" w:line="240" w:lineRule="auto"/>
        <w:ind w:firstLine="720"/>
        <w:rPr>
          <w:rFonts w:eastAsia="Times New Roman" w:cs="Times New Roman"/>
          <w:sz w:val="24"/>
          <w:szCs w:val="24"/>
          <w:lang w:eastAsia="lv-LV"/>
        </w:rPr>
      </w:pPr>
    </w:p>
    <w:p w14:paraId="6EFE7A13" w14:textId="77777777" w:rsidR="00BF3960" w:rsidRDefault="00BF3960" w:rsidP="00B50EB3">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Cs w:val="26"/>
          <w:lang w:eastAsia="lv-LV"/>
        </w:rPr>
      </w:pPr>
    </w:p>
    <w:p w14:paraId="4B43E759" w14:textId="4C8A4178" w:rsidR="00B50EB3" w:rsidRPr="00B50EB3" w:rsidRDefault="00B50EB3" w:rsidP="00B50EB3">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Cs w:val="26"/>
          <w:lang w:eastAsia="lv-LV"/>
        </w:rPr>
      </w:pPr>
      <w:r>
        <w:rPr>
          <w:rFonts w:eastAsia="Times New Roman" w:cs="Times New Roman"/>
          <w:b/>
          <w:szCs w:val="26"/>
          <w:lang w:eastAsia="lv-LV"/>
        </w:rPr>
        <w:t xml:space="preserve">! </w:t>
      </w:r>
      <w:r w:rsidRPr="00B50EB3">
        <w:rPr>
          <w:rFonts w:eastAsia="Times New Roman" w:cs="Times New Roman"/>
          <w:b/>
          <w:szCs w:val="26"/>
          <w:lang w:eastAsia="lv-LV"/>
        </w:rPr>
        <w:t>Svarīgi</w:t>
      </w:r>
    </w:p>
    <w:p w14:paraId="070F1BB3" w14:textId="77777777" w:rsidR="00B50EB3" w:rsidRPr="00B50EB3" w:rsidRDefault="00B50EB3" w:rsidP="00B50EB3">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Cs w:val="26"/>
          <w:lang w:eastAsia="lv-LV"/>
        </w:rPr>
      </w:pPr>
    </w:p>
    <w:p w14:paraId="26B05C7C" w14:textId="77777777" w:rsidR="00503FFC" w:rsidRPr="00B50EB3" w:rsidRDefault="00503FFC" w:rsidP="00503FFC">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lang w:eastAsia="lv-LV"/>
        </w:rPr>
      </w:pPr>
      <w:r w:rsidRPr="00B50EB3">
        <w:rPr>
          <w:rFonts w:eastAsia="Times New Roman" w:cs="Times New Roman"/>
          <w:b/>
          <w:sz w:val="24"/>
          <w:szCs w:val="24"/>
          <w:lang w:eastAsia="lv-LV"/>
        </w:rPr>
        <w:t>Ja ir laulātie (persona) vai audžuģimene jau noslēgusi vienošanos ar Atbalsta centru par atbalsta sniegšanu, pretendējot uz specializētās audžuģimenes statusu</w:t>
      </w:r>
      <w:r>
        <w:rPr>
          <w:rFonts w:eastAsia="Times New Roman" w:cs="Times New Roman"/>
          <w:b/>
          <w:sz w:val="24"/>
          <w:szCs w:val="24"/>
          <w:lang w:eastAsia="lv-LV"/>
        </w:rPr>
        <w:t>,</w:t>
      </w:r>
      <w:r w:rsidRPr="00B50EB3">
        <w:rPr>
          <w:rFonts w:eastAsia="Times New Roman" w:cs="Times New Roman"/>
          <w:b/>
          <w:sz w:val="24"/>
          <w:szCs w:val="24"/>
          <w:lang w:eastAsia="lv-LV"/>
        </w:rPr>
        <w:t xml:space="preserve"> </w:t>
      </w:r>
      <w:r>
        <w:rPr>
          <w:rFonts w:eastAsia="Times New Roman" w:cs="Times New Roman"/>
          <w:b/>
          <w:sz w:val="24"/>
          <w:szCs w:val="24"/>
          <w:lang w:eastAsia="lv-LV"/>
        </w:rPr>
        <w:t>jauna ģimenes un Atbalsta centra</w:t>
      </w:r>
      <w:r w:rsidRPr="00B50EB3">
        <w:rPr>
          <w:rFonts w:eastAsia="Times New Roman" w:cs="Times New Roman"/>
          <w:b/>
          <w:sz w:val="24"/>
          <w:szCs w:val="24"/>
          <w:lang w:eastAsia="lv-LV"/>
        </w:rPr>
        <w:t xml:space="preserve"> vienošanās nav slēdzama</w:t>
      </w:r>
      <w:r>
        <w:rPr>
          <w:rFonts w:eastAsia="Times New Roman" w:cs="Times New Roman"/>
          <w:b/>
          <w:sz w:val="24"/>
          <w:szCs w:val="24"/>
          <w:lang w:eastAsia="lv-LV"/>
        </w:rPr>
        <w:t xml:space="preserve">, </w:t>
      </w:r>
      <w:r w:rsidRPr="00817430">
        <w:rPr>
          <w:rFonts w:eastAsia="Times New Roman" w:cs="Times New Roman"/>
          <w:b/>
          <w:sz w:val="24"/>
          <w:szCs w:val="24"/>
          <w:lang w:eastAsia="lv-LV"/>
        </w:rPr>
        <w:t>jo sadarbība turpinās pamatojoties uz jau iepriekš noslēgto vienošanos</w:t>
      </w:r>
      <w:r>
        <w:rPr>
          <w:rFonts w:eastAsia="Times New Roman" w:cs="Times New Roman"/>
          <w:b/>
          <w:sz w:val="24"/>
          <w:szCs w:val="24"/>
          <w:lang w:eastAsia="lv-LV"/>
        </w:rPr>
        <w:t xml:space="preserve">, kurā ietverta informācija par atbalsta apjumu un saturu specializētās audžuģimenes statusa iegūšanai, kā arī specializētās audžuģimenes statusa laikā. </w:t>
      </w:r>
    </w:p>
    <w:p w14:paraId="2D8143A8" w14:textId="77777777" w:rsidR="00B50EB3" w:rsidRPr="00B50EB3" w:rsidRDefault="00B50EB3" w:rsidP="00B50EB3">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lang w:eastAsia="lv-LV"/>
        </w:rPr>
      </w:pPr>
    </w:p>
    <w:p w14:paraId="530D54E1" w14:textId="77777777" w:rsidR="00B50EB3" w:rsidRDefault="00B50EB3" w:rsidP="00B50EB3">
      <w:pPr>
        <w:spacing w:after="0" w:line="240" w:lineRule="auto"/>
        <w:ind w:firstLine="720"/>
        <w:rPr>
          <w:rFonts w:eastAsia="Times New Roman" w:cs="Times New Roman"/>
          <w:szCs w:val="26"/>
          <w:lang w:eastAsia="lv-LV"/>
        </w:rPr>
      </w:pPr>
    </w:p>
    <w:p w14:paraId="417E1534" w14:textId="03AA7323" w:rsidR="004C78F3" w:rsidRPr="000114E8" w:rsidRDefault="00476FAC" w:rsidP="004C78F3">
      <w:pPr>
        <w:spacing w:after="0" w:line="240" w:lineRule="auto"/>
        <w:ind w:firstLine="720"/>
        <w:rPr>
          <w:rFonts w:cs="Times New Roman"/>
          <w:sz w:val="24"/>
          <w:szCs w:val="24"/>
        </w:rPr>
      </w:pPr>
      <w:r>
        <w:rPr>
          <w:rFonts w:cs="Times New Roman"/>
          <w:sz w:val="24"/>
          <w:szCs w:val="24"/>
        </w:rPr>
        <w:t>P</w:t>
      </w:r>
      <w:r w:rsidRPr="000114E8">
        <w:rPr>
          <w:rFonts w:cs="Times New Roman"/>
          <w:sz w:val="24"/>
          <w:szCs w:val="24"/>
        </w:rPr>
        <w:t xml:space="preserve">ēc tam, kad bāriņtiesa ir lēmusi par statusa piešķiršanu attiecīgajā </w:t>
      </w:r>
      <w:r>
        <w:rPr>
          <w:rFonts w:cs="Times New Roman"/>
          <w:sz w:val="24"/>
          <w:szCs w:val="24"/>
        </w:rPr>
        <w:t xml:space="preserve">audžuģimenes </w:t>
      </w:r>
      <w:r w:rsidRPr="000114E8">
        <w:rPr>
          <w:rFonts w:cs="Times New Roman"/>
          <w:sz w:val="24"/>
          <w:szCs w:val="24"/>
        </w:rPr>
        <w:t>specializ</w:t>
      </w:r>
      <w:r>
        <w:rPr>
          <w:rFonts w:cs="Times New Roman"/>
          <w:sz w:val="24"/>
          <w:szCs w:val="24"/>
        </w:rPr>
        <w:t>ā</w:t>
      </w:r>
      <w:r w:rsidRPr="000114E8">
        <w:rPr>
          <w:rFonts w:cs="Times New Roman"/>
          <w:sz w:val="24"/>
          <w:szCs w:val="24"/>
        </w:rPr>
        <w:t>cijā</w:t>
      </w:r>
      <w:r>
        <w:rPr>
          <w:rFonts w:cs="Times New Roman"/>
          <w:sz w:val="24"/>
          <w:szCs w:val="24"/>
        </w:rPr>
        <w:t>,</w:t>
      </w:r>
      <w:r w:rsidRPr="000114E8">
        <w:rPr>
          <w:rFonts w:eastAsia="Times New Roman" w:cs="Times New Roman"/>
          <w:sz w:val="24"/>
          <w:szCs w:val="24"/>
          <w:lang w:eastAsia="lv-LV"/>
        </w:rPr>
        <w:t xml:space="preserve"> </w:t>
      </w:r>
      <w:r w:rsidRPr="000114E8">
        <w:rPr>
          <w:rFonts w:cs="Times New Roman"/>
          <w:sz w:val="24"/>
          <w:szCs w:val="24"/>
        </w:rPr>
        <w:t>Atbalsta centrs</w:t>
      </w:r>
      <w:r>
        <w:rPr>
          <w:rFonts w:cs="Times New Roman"/>
          <w:sz w:val="24"/>
          <w:szCs w:val="24"/>
        </w:rPr>
        <w:t>, papildu spēkā esošai vienošanās par atbalstu,</w:t>
      </w:r>
      <w:r w:rsidRPr="000114E8">
        <w:rPr>
          <w:rFonts w:cs="Times New Roman"/>
          <w:sz w:val="24"/>
          <w:szCs w:val="24"/>
        </w:rPr>
        <w:t xml:space="preserve"> </w:t>
      </w:r>
      <w:r w:rsidRPr="00BE56C7">
        <w:rPr>
          <w:rFonts w:cs="Times New Roman"/>
          <w:b/>
          <w:sz w:val="24"/>
          <w:szCs w:val="24"/>
        </w:rPr>
        <w:t>slēdz līgumu</w:t>
      </w:r>
      <w:r w:rsidRPr="00D733FC">
        <w:rPr>
          <w:rFonts w:cs="Times New Roman"/>
          <w:sz w:val="24"/>
          <w:szCs w:val="24"/>
        </w:rPr>
        <w:t xml:space="preserve"> </w:t>
      </w:r>
      <w:r w:rsidRPr="000114E8">
        <w:rPr>
          <w:rFonts w:cs="Times New Roman"/>
          <w:sz w:val="24"/>
          <w:szCs w:val="24"/>
        </w:rPr>
        <w:t>ar specializēto audžuģimeni, paredzot atlīdzības par specializētās audžuģimenes pienākumu pildīšanu un vienreizējas kompensācijas izmaks</w:t>
      </w:r>
      <w:r>
        <w:rPr>
          <w:rFonts w:cs="Times New Roman"/>
          <w:sz w:val="24"/>
          <w:szCs w:val="24"/>
        </w:rPr>
        <w:t>as</w:t>
      </w:r>
      <w:r w:rsidRPr="000114E8">
        <w:rPr>
          <w:rFonts w:cs="Times New Roman"/>
          <w:sz w:val="24"/>
          <w:szCs w:val="24"/>
        </w:rPr>
        <w:t xml:space="preserve"> par mājokļa iekārtošanu</w:t>
      </w:r>
      <w:r>
        <w:rPr>
          <w:rFonts w:cs="Times New Roman"/>
          <w:sz w:val="24"/>
          <w:szCs w:val="24"/>
        </w:rPr>
        <w:t xml:space="preserve"> saņemšanas un izmaksas kārtību</w:t>
      </w:r>
      <w:r w:rsidR="00D733FC">
        <w:rPr>
          <w:rFonts w:cs="Times New Roman"/>
          <w:sz w:val="24"/>
          <w:szCs w:val="24"/>
        </w:rPr>
        <w:t>.</w:t>
      </w:r>
    </w:p>
    <w:p w14:paraId="1D004116" w14:textId="77777777" w:rsidR="000778C1" w:rsidRPr="003704D2" w:rsidRDefault="000778C1" w:rsidP="004C78F3">
      <w:pPr>
        <w:spacing w:after="0" w:line="240" w:lineRule="auto"/>
        <w:ind w:firstLine="720"/>
        <w:rPr>
          <w:rFonts w:eastAsia="Times New Roman" w:cs="Times New Roman"/>
          <w:szCs w:val="26"/>
          <w:lang w:eastAsia="lv-LV"/>
        </w:rPr>
      </w:pPr>
    </w:p>
    <w:tbl>
      <w:tblPr>
        <w:tblStyle w:val="Reatabula"/>
        <w:tblW w:w="0" w:type="auto"/>
        <w:tblLook w:val="04A0" w:firstRow="1" w:lastRow="0" w:firstColumn="1" w:lastColumn="0" w:noHBand="0" w:noVBand="1"/>
      </w:tblPr>
      <w:tblGrid>
        <w:gridCol w:w="8296"/>
      </w:tblGrid>
      <w:tr w:rsidR="004B21A4" w14:paraId="6CB95AB1" w14:textId="77777777" w:rsidTr="000778C1">
        <w:tc>
          <w:tcPr>
            <w:tcW w:w="9913" w:type="dxa"/>
          </w:tcPr>
          <w:p w14:paraId="3EE4E0AC" w14:textId="77777777" w:rsidR="00414132" w:rsidRDefault="00414132" w:rsidP="00414132">
            <w:pPr>
              <w:rPr>
                <w:rFonts w:eastAsia="Times New Roman" w:cs="Times New Roman"/>
                <w:b/>
                <w:szCs w:val="26"/>
                <w:lang w:eastAsia="lv-LV"/>
              </w:rPr>
            </w:pPr>
          </w:p>
          <w:p w14:paraId="23EED117" w14:textId="47F5E1D1" w:rsidR="00414132" w:rsidRPr="000778C1" w:rsidRDefault="00414132" w:rsidP="00414132">
            <w:pPr>
              <w:rPr>
                <w:rFonts w:eastAsia="Times New Roman" w:cs="Times New Roman"/>
                <w:b/>
                <w:szCs w:val="26"/>
                <w:lang w:eastAsia="lv-LV"/>
              </w:rPr>
            </w:pPr>
            <w:r>
              <w:rPr>
                <w:rFonts w:eastAsia="Times New Roman" w:cs="Times New Roman"/>
                <w:b/>
                <w:szCs w:val="26"/>
                <w:lang w:eastAsia="lv-LV"/>
              </w:rPr>
              <w:t>! Svarīgi</w:t>
            </w:r>
          </w:p>
          <w:p w14:paraId="1BD8275D" w14:textId="77777777" w:rsidR="00414132" w:rsidRPr="000778C1" w:rsidRDefault="00414132" w:rsidP="00414132">
            <w:pPr>
              <w:rPr>
                <w:rFonts w:eastAsia="Times New Roman" w:cs="Times New Roman"/>
                <w:b/>
                <w:szCs w:val="26"/>
                <w:lang w:eastAsia="lv-LV"/>
              </w:rPr>
            </w:pPr>
          </w:p>
          <w:p w14:paraId="4E6AE39D" w14:textId="77777777" w:rsidR="00414132" w:rsidRPr="0086738F" w:rsidRDefault="00414132" w:rsidP="00414132">
            <w:pPr>
              <w:rPr>
                <w:rFonts w:eastAsia="Times New Roman" w:cs="Times New Roman"/>
                <w:b/>
                <w:sz w:val="24"/>
                <w:szCs w:val="24"/>
                <w:lang w:eastAsia="lv-LV"/>
              </w:rPr>
            </w:pPr>
            <w:r w:rsidRPr="0086738F">
              <w:rPr>
                <w:rFonts w:eastAsia="Times New Roman" w:cs="Times New Roman"/>
                <w:b/>
                <w:sz w:val="24"/>
                <w:szCs w:val="24"/>
                <w:lang w:eastAsia="lv-LV"/>
              </w:rPr>
              <w:t xml:space="preserve">Par noslēgto vienošanos vai līgumu ar specializēto audžuģimeni Atbalsta centrs </w:t>
            </w:r>
            <w:r w:rsidRPr="00983419">
              <w:rPr>
                <w:rFonts w:eastAsia="Times New Roman" w:cs="Times New Roman"/>
                <w:b/>
                <w:sz w:val="24"/>
                <w:szCs w:val="24"/>
                <w:lang w:eastAsia="lv-LV"/>
              </w:rPr>
              <w:t>triju darbdienu</w:t>
            </w:r>
            <w:r w:rsidRPr="0086738F">
              <w:rPr>
                <w:rFonts w:eastAsia="Times New Roman" w:cs="Times New Roman"/>
                <w:b/>
                <w:sz w:val="24"/>
                <w:szCs w:val="24"/>
                <w:lang w:eastAsia="lv-LV"/>
              </w:rPr>
              <w:t xml:space="preserve"> laikā informē bāriņtiesu. Informācija bāriņtiesai sniedzama </w:t>
            </w:r>
            <w:proofErr w:type="spellStart"/>
            <w:r w:rsidRPr="0086738F">
              <w:rPr>
                <w:rFonts w:eastAsia="Times New Roman" w:cs="Times New Roman"/>
                <w:b/>
                <w:sz w:val="24"/>
                <w:szCs w:val="24"/>
                <w:lang w:eastAsia="lv-LV"/>
              </w:rPr>
              <w:t>rakstveidā</w:t>
            </w:r>
            <w:proofErr w:type="spellEnd"/>
            <w:r w:rsidRPr="0086738F">
              <w:rPr>
                <w:rFonts w:eastAsia="Times New Roman" w:cs="Times New Roman"/>
                <w:b/>
                <w:sz w:val="24"/>
                <w:szCs w:val="24"/>
                <w:lang w:eastAsia="lv-LV"/>
              </w:rPr>
              <w:t>.</w:t>
            </w:r>
          </w:p>
          <w:p w14:paraId="1AE1FCFB" w14:textId="77777777" w:rsidR="004B21A4" w:rsidRDefault="004B21A4">
            <w:pPr>
              <w:jc w:val="left"/>
            </w:pPr>
          </w:p>
        </w:tc>
      </w:tr>
    </w:tbl>
    <w:p w14:paraId="28A23DEF" w14:textId="77777777" w:rsidR="000778C1" w:rsidRDefault="000778C1" w:rsidP="004C78F3">
      <w:pPr>
        <w:spacing w:after="0" w:line="240" w:lineRule="auto"/>
        <w:ind w:firstLine="720"/>
        <w:rPr>
          <w:rFonts w:eastAsia="Times New Roman" w:cs="Times New Roman"/>
          <w:szCs w:val="26"/>
          <w:lang w:eastAsia="lv-LV"/>
        </w:rPr>
      </w:pPr>
    </w:p>
    <w:p w14:paraId="732EB983" w14:textId="539935CB" w:rsidR="004C78F3" w:rsidRPr="0086738F" w:rsidRDefault="004C78F3" w:rsidP="003704D2">
      <w:pPr>
        <w:spacing w:after="0" w:line="240" w:lineRule="auto"/>
        <w:ind w:firstLine="720"/>
        <w:rPr>
          <w:rFonts w:eastAsia="Times New Roman" w:cs="Times New Roman"/>
          <w:sz w:val="24"/>
          <w:szCs w:val="24"/>
          <w:lang w:eastAsia="lv-LV"/>
        </w:rPr>
      </w:pPr>
      <w:r w:rsidRPr="0086738F">
        <w:rPr>
          <w:rFonts w:eastAsia="Times New Roman" w:cs="Times New Roman"/>
          <w:sz w:val="24"/>
          <w:szCs w:val="24"/>
          <w:lang w:eastAsia="lv-LV"/>
        </w:rPr>
        <w:t xml:space="preserve">Atbalsta centrs </w:t>
      </w:r>
      <w:r w:rsidRPr="00BE56C7">
        <w:rPr>
          <w:rFonts w:cs="Times New Roman"/>
          <w:b/>
          <w:sz w:val="24"/>
          <w:szCs w:val="24"/>
        </w:rPr>
        <w:t>iekārto lietu</w:t>
      </w:r>
      <w:r w:rsidRPr="0086738F">
        <w:rPr>
          <w:rFonts w:cs="Times New Roman"/>
          <w:sz w:val="24"/>
          <w:szCs w:val="24"/>
        </w:rPr>
        <w:t xml:space="preserve"> par katru audžuģimeni vai specializēto audžuģimeni, kurā tiek ievietota visa saņemtā vai iegūtā inform</w:t>
      </w:r>
      <w:r w:rsidR="008775D5" w:rsidRPr="0086738F">
        <w:rPr>
          <w:rFonts w:cs="Times New Roman"/>
          <w:sz w:val="24"/>
          <w:szCs w:val="24"/>
        </w:rPr>
        <w:t xml:space="preserve">ācija </w:t>
      </w:r>
      <w:r w:rsidR="00C40CE6" w:rsidRPr="0086738F">
        <w:rPr>
          <w:rFonts w:cs="Times New Roman"/>
          <w:sz w:val="24"/>
          <w:szCs w:val="24"/>
        </w:rPr>
        <w:t xml:space="preserve">(piemēram, psihologa atzinums, sarunu protokoli, ģimenes </w:t>
      </w:r>
      <w:r w:rsidR="00F632F5" w:rsidRPr="0086738F">
        <w:rPr>
          <w:rFonts w:cs="Times New Roman"/>
          <w:sz w:val="24"/>
          <w:szCs w:val="24"/>
        </w:rPr>
        <w:t xml:space="preserve">atbalsta </w:t>
      </w:r>
      <w:r w:rsidR="005E53C1" w:rsidRPr="0086738F">
        <w:rPr>
          <w:rFonts w:cs="Times New Roman"/>
          <w:sz w:val="24"/>
          <w:szCs w:val="24"/>
        </w:rPr>
        <w:t xml:space="preserve">un </w:t>
      </w:r>
      <w:r w:rsidR="00F632F5" w:rsidRPr="0086738F">
        <w:rPr>
          <w:rFonts w:cs="Times New Roman"/>
          <w:sz w:val="24"/>
          <w:szCs w:val="24"/>
        </w:rPr>
        <w:t xml:space="preserve">tajā ievietotā </w:t>
      </w:r>
      <w:r w:rsidR="005E53C1" w:rsidRPr="0086738F">
        <w:rPr>
          <w:rFonts w:cs="Times New Roman"/>
          <w:sz w:val="24"/>
          <w:szCs w:val="24"/>
        </w:rPr>
        <w:t xml:space="preserve">bērna </w:t>
      </w:r>
      <w:r w:rsidR="005E53C1" w:rsidRPr="0086738F">
        <w:rPr>
          <w:rFonts w:cs="Times New Roman"/>
          <w:sz w:val="24"/>
          <w:szCs w:val="24"/>
        </w:rPr>
        <w:lastRenderedPageBreak/>
        <w:t>individuālās attīstības</w:t>
      </w:r>
      <w:r w:rsidR="00C40CE6" w:rsidRPr="0086738F">
        <w:rPr>
          <w:rFonts w:cs="Times New Roman"/>
          <w:sz w:val="24"/>
          <w:szCs w:val="24"/>
        </w:rPr>
        <w:t xml:space="preserve"> plāns, informācija par ģimenē ievietotajiem bērniem</w:t>
      </w:r>
      <w:r w:rsidR="00F632F5" w:rsidRPr="0086738F">
        <w:rPr>
          <w:rFonts w:cs="Times New Roman"/>
          <w:sz w:val="24"/>
          <w:szCs w:val="24"/>
        </w:rPr>
        <w:t xml:space="preserve"> u.tml.</w:t>
      </w:r>
      <w:r w:rsidR="00C40CE6" w:rsidRPr="0086738F">
        <w:rPr>
          <w:rFonts w:cs="Times New Roman"/>
          <w:sz w:val="24"/>
          <w:szCs w:val="24"/>
        </w:rPr>
        <w:t xml:space="preserve">) </w:t>
      </w:r>
      <w:r w:rsidR="008775D5" w:rsidRPr="0086738F">
        <w:rPr>
          <w:rFonts w:cs="Times New Roman"/>
          <w:sz w:val="24"/>
          <w:szCs w:val="24"/>
        </w:rPr>
        <w:t>attiecībā uz konkrēto audžuģimeni/specializēto audžuģimeni</w:t>
      </w:r>
      <w:r w:rsidRPr="0086738F">
        <w:rPr>
          <w:rStyle w:val="Vresatsauce"/>
          <w:rFonts w:cs="Times New Roman"/>
          <w:sz w:val="24"/>
          <w:szCs w:val="24"/>
        </w:rPr>
        <w:footnoteReference w:id="8"/>
      </w:r>
      <w:r w:rsidRPr="0086738F">
        <w:rPr>
          <w:rFonts w:cs="Times New Roman"/>
          <w:sz w:val="24"/>
          <w:szCs w:val="24"/>
        </w:rPr>
        <w:t>.</w:t>
      </w:r>
      <w:r w:rsidR="00C167F8">
        <w:rPr>
          <w:rFonts w:cs="Times New Roman"/>
          <w:sz w:val="24"/>
          <w:szCs w:val="24"/>
        </w:rPr>
        <w:t xml:space="preserve"> </w:t>
      </w:r>
    </w:p>
    <w:p w14:paraId="5E9C78C8" w14:textId="77777777" w:rsidR="00754B94" w:rsidRDefault="00754B94" w:rsidP="00866000">
      <w:pPr>
        <w:spacing w:after="0" w:line="240" w:lineRule="auto"/>
        <w:ind w:firstLine="720"/>
        <w:rPr>
          <w:rFonts w:cs="Times New Roman"/>
          <w:color w:val="FF0000"/>
          <w:sz w:val="24"/>
          <w:szCs w:val="24"/>
        </w:rPr>
      </w:pPr>
    </w:p>
    <w:p w14:paraId="5A62FF56" w14:textId="30A4762C" w:rsidR="00866000" w:rsidRPr="00D248B3" w:rsidRDefault="00746333" w:rsidP="00866000">
      <w:pPr>
        <w:spacing w:after="0" w:line="240" w:lineRule="auto"/>
        <w:ind w:firstLine="720"/>
        <w:rPr>
          <w:rFonts w:eastAsia="Times New Roman" w:cs="Times New Roman"/>
          <w:color w:val="FF0000"/>
          <w:sz w:val="24"/>
          <w:szCs w:val="24"/>
          <w:lang w:eastAsia="lv-LV"/>
        </w:rPr>
      </w:pPr>
      <w:r>
        <w:rPr>
          <w:rFonts w:cs="Times New Roman"/>
          <w:sz w:val="24"/>
          <w:szCs w:val="24"/>
        </w:rPr>
        <w:t>Kā arī p</w:t>
      </w:r>
      <w:r w:rsidR="00866000" w:rsidRPr="00A81007">
        <w:rPr>
          <w:rFonts w:cs="Times New Roman"/>
          <w:sz w:val="24"/>
          <w:szCs w:val="24"/>
        </w:rPr>
        <w:t xml:space="preserve">ar adoptētājiem, aizbildņiem un </w:t>
      </w:r>
      <w:proofErr w:type="spellStart"/>
      <w:r w:rsidR="00866000" w:rsidRPr="00A81007">
        <w:rPr>
          <w:rFonts w:cs="Times New Roman"/>
          <w:sz w:val="24"/>
          <w:szCs w:val="24"/>
        </w:rPr>
        <w:t>viesģimenēm</w:t>
      </w:r>
      <w:proofErr w:type="spellEnd"/>
      <w:r w:rsidR="00866000" w:rsidRPr="00A81007">
        <w:rPr>
          <w:rFonts w:cs="Times New Roman"/>
          <w:sz w:val="24"/>
          <w:szCs w:val="24"/>
        </w:rPr>
        <w:t xml:space="preserve"> Atbalsta centrs </w:t>
      </w:r>
      <w:r>
        <w:rPr>
          <w:rFonts w:cs="Times New Roman"/>
          <w:sz w:val="24"/>
          <w:szCs w:val="24"/>
        </w:rPr>
        <w:t>iekārto lietu</w:t>
      </w:r>
      <w:r w:rsidR="00866000" w:rsidRPr="00A81007">
        <w:rPr>
          <w:rFonts w:cs="Times New Roman"/>
          <w:sz w:val="24"/>
          <w:szCs w:val="24"/>
        </w:rPr>
        <w:t xml:space="preserve"> </w:t>
      </w:r>
      <w:r w:rsidR="00F638A7">
        <w:rPr>
          <w:rFonts w:cs="Times New Roman"/>
          <w:sz w:val="24"/>
          <w:szCs w:val="24"/>
        </w:rPr>
        <w:t xml:space="preserve"> </w:t>
      </w:r>
      <w:r w:rsidR="00657E70">
        <w:rPr>
          <w:rFonts w:cs="Times New Roman"/>
          <w:sz w:val="24"/>
          <w:szCs w:val="24"/>
        </w:rPr>
        <w:t xml:space="preserve">norādot katrai </w:t>
      </w:r>
      <w:r w:rsidR="00866000" w:rsidRPr="00A81007">
        <w:rPr>
          <w:rFonts w:cs="Times New Roman"/>
          <w:sz w:val="24"/>
          <w:szCs w:val="24"/>
        </w:rPr>
        <w:t xml:space="preserve"> personai </w:t>
      </w:r>
      <w:r w:rsidR="00657E70" w:rsidRPr="00A81007">
        <w:rPr>
          <w:rFonts w:cs="Times New Roman"/>
          <w:sz w:val="24"/>
          <w:szCs w:val="24"/>
        </w:rPr>
        <w:t>sniegtaj</w:t>
      </w:r>
      <w:r w:rsidR="00657E70">
        <w:rPr>
          <w:rFonts w:cs="Times New Roman"/>
          <w:sz w:val="24"/>
          <w:szCs w:val="24"/>
        </w:rPr>
        <w:t>os</w:t>
      </w:r>
      <w:r w:rsidR="00657E70" w:rsidRPr="00A81007">
        <w:rPr>
          <w:rFonts w:cs="Times New Roman"/>
          <w:sz w:val="24"/>
          <w:szCs w:val="24"/>
        </w:rPr>
        <w:t xml:space="preserve"> pakalpojum</w:t>
      </w:r>
      <w:r w:rsidR="00657E70">
        <w:rPr>
          <w:rFonts w:cs="Times New Roman"/>
          <w:sz w:val="24"/>
          <w:szCs w:val="24"/>
        </w:rPr>
        <w:t>us</w:t>
      </w:r>
      <w:r w:rsidR="00866000" w:rsidRPr="00D248B3">
        <w:rPr>
          <w:rFonts w:cs="Times New Roman"/>
          <w:color w:val="FF0000"/>
          <w:sz w:val="24"/>
          <w:szCs w:val="24"/>
        </w:rPr>
        <w:t xml:space="preserve">. </w:t>
      </w:r>
    </w:p>
    <w:p w14:paraId="628FBF90" w14:textId="77777777" w:rsidR="00EB71B1" w:rsidRDefault="00EB71B1" w:rsidP="00263EB5">
      <w:pPr>
        <w:tabs>
          <w:tab w:val="left" w:pos="284"/>
        </w:tabs>
        <w:spacing w:after="0" w:line="240" w:lineRule="auto"/>
        <w:rPr>
          <w:rFonts w:eastAsia="Times New Roman" w:cs="Times New Roman"/>
          <w:b/>
          <w:sz w:val="28"/>
          <w:szCs w:val="28"/>
          <w:u w:val="single"/>
          <w:lang w:eastAsia="lv-LV"/>
        </w:rPr>
      </w:pPr>
    </w:p>
    <w:p w14:paraId="3FB4E396" w14:textId="77777777" w:rsidR="00D20A16" w:rsidRDefault="00D20A16" w:rsidP="00263EB5">
      <w:pPr>
        <w:tabs>
          <w:tab w:val="left" w:pos="284"/>
        </w:tabs>
        <w:spacing w:after="0" w:line="240" w:lineRule="auto"/>
        <w:rPr>
          <w:rFonts w:eastAsia="Times New Roman" w:cs="Times New Roman"/>
          <w:b/>
          <w:sz w:val="28"/>
          <w:szCs w:val="28"/>
          <w:u w:val="single"/>
          <w:lang w:eastAsia="lv-LV"/>
        </w:rPr>
      </w:pPr>
    </w:p>
    <w:p w14:paraId="198BB707" w14:textId="77777777" w:rsidR="007F6884" w:rsidRPr="00D20A16" w:rsidRDefault="00B50BCC" w:rsidP="00D20A16">
      <w:pPr>
        <w:pStyle w:val="Virsraksts2"/>
        <w:spacing w:before="0" w:line="240" w:lineRule="auto"/>
        <w:rPr>
          <w:rFonts w:eastAsia="Times New Roman"/>
          <w:b/>
          <w:lang w:eastAsia="lv-LV"/>
        </w:rPr>
      </w:pPr>
      <w:r>
        <w:rPr>
          <w:rFonts w:eastAsia="Times New Roman"/>
          <w:b/>
          <w:lang w:eastAsia="lv-LV"/>
        </w:rPr>
        <w:t>2.3</w:t>
      </w:r>
      <w:r w:rsidR="007F6884" w:rsidRPr="007F6884">
        <w:rPr>
          <w:rFonts w:eastAsia="Times New Roman"/>
          <w:b/>
          <w:lang w:eastAsia="lv-LV"/>
        </w:rPr>
        <w:t xml:space="preserve">. </w:t>
      </w:r>
      <w:r w:rsidR="00C22DCE" w:rsidRPr="007F6884">
        <w:rPr>
          <w:rFonts w:eastAsia="Times New Roman"/>
          <w:b/>
          <w:lang w:eastAsia="lv-LV"/>
        </w:rPr>
        <w:t xml:space="preserve">Atbalsta centra darbība </w:t>
      </w:r>
      <w:r w:rsidR="007F6884" w:rsidRPr="007F6884">
        <w:rPr>
          <w:rFonts w:eastAsia="Times New Roman"/>
          <w:b/>
          <w:lang w:eastAsia="lv-LV"/>
        </w:rPr>
        <w:t xml:space="preserve">piesaistot jaunas audžuģimenes, adoptētājus, aizbildņus un </w:t>
      </w:r>
      <w:proofErr w:type="spellStart"/>
      <w:r w:rsidR="007F6884" w:rsidRPr="007F6884">
        <w:rPr>
          <w:rFonts w:eastAsia="Times New Roman"/>
          <w:b/>
          <w:lang w:eastAsia="lv-LV"/>
        </w:rPr>
        <w:t>viesģimenes</w:t>
      </w:r>
      <w:proofErr w:type="spellEnd"/>
    </w:p>
    <w:p w14:paraId="1FF9509A" w14:textId="77777777" w:rsidR="006A324D" w:rsidRPr="00BE56C7" w:rsidRDefault="006A324D" w:rsidP="006A324D">
      <w:pPr>
        <w:spacing w:after="0" w:line="240" w:lineRule="auto"/>
        <w:ind w:firstLine="720"/>
        <w:rPr>
          <w:rFonts w:cs="Times New Roman"/>
          <w:sz w:val="24"/>
          <w:szCs w:val="24"/>
        </w:rPr>
      </w:pPr>
      <w:r w:rsidRPr="00BE56C7">
        <w:rPr>
          <w:rFonts w:cs="Times New Roman"/>
          <w:sz w:val="24"/>
          <w:szCs w:val="24"/>
        </w:rPr>
        <w:t xml:space="preserve">Ņemot vērā, ka joprojām </w:t>
      </w:r>
      <w:r w:rsidR="00BE56C7">
        <w:rPr>
          <w:rFonts w:cs="Times New Roman"/>
          <w:sz w:val="24"/>
          <w:szCs w:val="24"/>
        </w:rPr>
        <w:t>to ģimeņu skaits, kuras būtu gatavas uzņemt bez vecāku gādības palikušos bērnus,</w:t>
      </w:r>
      <w:r w:rsidRPr="00BE56C7">
        <w:rPr>
          <w:rFonts w:cs="Times New Roman"/>
          <w:sz w:val="24"/>
          <w:szCs w:val="24"/>
        </w:rPr>
        <w:t xml:space="preserve"> kopumā nav pietiekams, lai nodrošinātu augšanu ģimeniskā vidē, ir nepieciešams piesaistīt arvien jaunas ģimenes dažādu </w:t>
      </w:r>
      <w:proofErr w:type="spellStart"/>
      <w:r w:rsidRPr="00BE56C7">
        <w:rPr>
          <w:rFonts w:cs="Times New Roman"/>
          <w:sz w:val="24"/>
          <w:szCs w:val="24"/>
        </w:rPr>
        <w:t>ārpusģimenes</w:t>
      </w:r>
      <w:proofErr w:type="spellEnd"/>
      <w:r w:rsidRPr="00BE56C7">
        <w:rPr>
          <w:rFonts w:cs="Times New Roman"/>
          <w:sz w:val="24"/>
          <w:szCs w:val="24"/>
        </w:rPr>
        <w:t xml:space="preserve"> aprūpes formu</w:t>
      </w:r>
      <w:r w:rsidR="00415BEB">
        <w:rPr>
          <w:rFonts w:cs="Times New Roman"/>
          <w:sz w:val="24"/>
          <w:szCs w:val="24"/>
        </w:rPr>
        <w:t xml:space="preserve"> un adopcijas</w:t>
      </w:r>
      <w:r w:rsidRPr="00BE56C7">
        <w:rPr>
          <w:rFonts w:cs="Times New Roman"/>
          <w:sz w:val="24"/>
          <w:szCs w:val="24"/>
        </w:rPr>
        <w:t xml:space="preserve"> īstenošanai.</w:t>
      </w:r>
    </w:p>
    <w:p w14:paraId="3A95DB3E" w14:textId="77777777" w:rsidR="006A324D" w:rsidRDefault="006A324D" w:rsidP="009758BC">
      <w:pPr>
        <w:spacing w:after="0" w:line="240" w:lineRule="auto"/>
        <w:ind w:firstLine="720"/>
        <w:rPr>
          <w:rFonts w:cs="Times New Roman"/>
          <w:szCs w:val="26"/>
        </w:rPr>
      </w:pPr>
    </w:p>
    <w:p w14:paraId="2208B550" w14:textId="78103FC7" w:rsidR="007F6884" w:rsidRPr="00D543BC" w:rsidRDefault="007F6884" w:rsidP="009758BC">
      <w:pPr>
        <w:spacing w:after="0" w:line="240" w:lineRule="auto"/>
        <w:ind w:firstLine="720"/>
        <w:rPr>
          <w:rFonts w:eastAsia="Times New Roman" w:cs="Times New Roman"/>
          <w:sz w:val="24"/>
          <w:szCs w:val="24"/>
          <w:lang w:eastAsia="lv-LV"/>
        </w:rPr>
      </w:pPr>
      <w:r w:rsidRPr="00D543BC">
        <w:rPr>
          <w:rFonts w:cs="Times New Roman"/>
          <w:sz w:val="24"/>
          <w:szCs w:val="24"/>
        </w:rPr>
        <w:t>Atbalsta centra</w:t>
      </w:r>
      <w:r w:rsidR="00D543BC" w:rsidRPr="00D543BC">
        <w:rPr>
          <w:rFonts w:cs="Times New Roman"/>
          <w:sz w:val="24"/>
          <w:szCs w:val="24"/>
        </w:rPr>
        <w:t xml:space="preserve"> </w:t>
      </w:r>
      <w:r w:rsidRPr="00D543BC">
        <w:rPr>
          <w:rFonts w:cs="Times New Roman"/>
          <w:sz w:val="24"/>
          <w:szCs w:val="24"/>
        </w:rPr>
        <w:t xml:space="preserve">viens no galvenajiem uzdevumiem ir nodrošināt </w:t>
      </w:r>
      <w:r w:rsidR="00AF5CD5">
        <w:rPr>
          <w:rFonts w:cs="Times New Roman"/>
          <w:sz w:val="24"/>
          <w:szCs w:val="24"/>
        </w:rPr>
        <w:t xml:space="preserve">tādus pasākumus, kas </w:t>
      </w:r>
      <w:r w:rsidRPr="00D543BC">
        <w:rPr>
          <w:rFonts w:cs="Times New Roman"/>
          <w:sz w:val="24"/>
          <w:szCs w:val="24"/>
        </w:rPr>
        <w:t xml:space="preserve">veicina bez vecāku gādības palikušu bērnu labklājību, drošību, patstāvību. Tostarp, </w:t>
      </w:r>
      <w:r w:rsidRPr="00685665">
        <w:rPr>
          <w:rFonts w:eastAsia="Times New Roman" w:cs="Times New Roman"/>
          <w:b/>
          <w:sz w:val="24"/>
          <w:szCs w:val="24"/>
          <w:lang w:eastAsia="lv-LV"/>
        </w:rPr>
        <w:t>piesaistīt</w:t>
      </w:r>
      <w:r w:rsidR="001B1362">
        <w:rPr>
          <w:rFonts w:eastAsia="Times New Roman" w:cs="Times New Roman"/>
          <w:b/>
          <w:sz w:val="24"/>
          <w:szCs w:val="24"/>
          <w:lang w:eastAsia="lv-LV"/>
        </w:rPr>
        <w:t xml:space="preserve"> </w:t>
      </w:r>
      <w:r w:rsidRPr="005D3390">
        <w:rPr>
          <w:rFonts w:eastAsia="Times New Roman" w:cs="Times New Roman"/>
          <w:b/>
          <w:sz w:val="24"/>
          <w:szCs w:val="24"/>
          <w:lang w:eastAsia="lv-LV"/>
        </w:rPr>
        <w:t>jaunas</w:t>
      </w:r>
      <w:r w:rsidR="005D3390">
        <w:rPr>
          <w:rFonts w:eastAsia="Times New Roman" w:cs="Times New Roman"/>
          <w:b/>
          <w:sz w:val="24"/>
          <w:szCs w:val="24"/>
          <w:lang w:eastAsia="lv-LV"/>
        </w:rPr>
        <w:t xml:space="preserve"> </w:t>
      </w:r>
      <w:r w:rsidRPr="00D543BC">
        <w:rPr>
          <w:rFonts w:eastAsia="Times New Roman" w:cs="Times New Roman"/>
          <w:b/>
          <w:sz w:val="24"/>
          <w:szCs w:val="24"/>
          <w:lang w:eastAsia="lv-LV"/>
        </w:rPr>
        <w:t xml:space="preserve">audžuģimenes, aizbildņus, adoptētājus, </w:t>
      </w:r>
      <w:proofErr w:type="spellStart"/>
      <w:r w:rsidRPr="00D543BC">
        <w:rPr>
          <w:rFonts w:eastAsia="Times New Roman" w:cs="Times New Roman"/>
          <w:b/>
          <w:sz w:val="24"/>
          <w:szCs w:val="24"/>
          <w:lang w:eastAsia="lv-LV"/>
        </w:rPr>
        <w:t>viesģimenes</w:t>
      </w:r>
      <w:proofErr w:type="spellEnd"/>
      <w:r w:rsidRPr="00D543BC">
        <w:rPr>
          <w:rFonts w:eastAsia="Times New Roman" w:cs="Times New Roman"/>
          <w:sz w:val="24"/>
          <w:szCs w:val="24"/>
          <w:lang w:eastAsia="lv-LV"/>
        </w:rPr>
        <w:t>, īpaši veicinot specializēto audžuģimeņu skaita pieaugumu</w:t>
      </w:r>
      <w:r w:rsidRPr="00D543BC">
        <w:rPr>
          <w:rStyle w:val="Vresatsauce"/>
          <w:rFonts w:eastAsia="Times New Roman" w:cs="Times New Roman"/>
          <w:sz w:val="24"/>
          <w:szCs w:val="24"/>
          <w:lang w:eastAsia="lv-LV"/>
        </w:rPr>
        <w:footnoteReference w:id="9"/>
      </w:r>
      <w:r w:rsidRPr="00D543BC">
        <w:rPr>
          <w:rFonts w:eastAsia="Times New Roman" w:cs="Times New Roman"/>
          <w:sz w:val="24"/>
          <w:szCs w:val="24"/>
          <w:lang w:eastAsia="lv-LV"/>
        </w:rPr>
        <w:t>.</w:t>
      </w:r>
    </w:p>
    <w:p w14:paraId="43208518" w14:textId="77777777" w:rsidR="00D54D90" w:rsidRPr="00D543BC" w:rsidRDefault="00D54D90" w:rsidP="009758BC">
      <w:pPr>
        <w:spacing w:after="0" w:line="240" w:lineRule="auto"/>
        <w:ind w:firstLine="720"/>
        <w:rPr>
          <w:rFonts w:cs="Times New Roman"/>
          <w:sz w:val="24"/>
          <w:szCs w:val="24"/>
        </w:rPr>
      </w:pPr>
    </w:p>
    <w:p w14:paraId="1DD921A7" w14:textId="77777777" w:rsidR="004B21A4" w:rsidRDefault="004B21A4">
      <w:pPr>
        <w:spacing w:after="0" w:line="240" w:lineRule="auto"/>
        <w:jc w:val="left"/>
      </w:pPr>
    </w:p>
    <w:tbl>
      <w:tblPr>
        <w:tblStyle w:val="Reatabula"/>
        <w:tblW w:w="0" w:type="auto"/>
        <w:tblLook w:val="04A0" w:firstRow="1" w:lastRow="0" w:firstColumn="1" w:lastColumn="0" w:noHBand="0" w:noVBand="1"/>
      </w:tblPr>
      <w:tblGrid>
        <w:gridCol w:w="8296"/>
      </w:tblGrid>
      <w:tr w:rsidR="004B21A4" w14:paraId="2C84640F" w14:textId="77777777" w:rsidTr="00D54D90">
        <w:tc>
          <w:tcPr>
            <w:tcW w:w="9913" w:type="dxa"/>
          </w:tcPr>
          <w:p w14:paraId="3C74FF9F" w14:textId="77777777" w:rsidR="00414132" w:rsidRDefault="00414132" w:rsidP="00414132">
            <w:pPr>
              <w:rPr>
                <w:rFonts w:cs="Times New Roman"/>
                <w:b/>
                <w:szCs w:val="26"/>
              </w:rPr>
            </w:pPr>
          </w:p>
          <w:p w14:paraId="50ED10FB" w14:textId="7A8ADE09" w:rsidR="00414132" w:rsidRPr="00D54D90" w:rsidRDefault="00414132" w:rsidP="00414132">
            <w:pPr>
              <w:rPr>
                <w:rFonts w:cs="Times New Roman"/>
                <w:b/>
                <w:szCs w:val="26"/>
              </w:rPr>
            </w:pPr>
            <w:r>
              <w:rPr>
                <w:rFonts w:cs="Times New Roman"/>
                <w:b/>
                <w:szCs w:val="26"/>
              </w:rPr>
              <w:t xml:space="preserve">! </w:t>
            </w:r>
            <w:r w:rsidRPr="00D54D90">
              <w:rPr>
                <w:rFonts w:cs="Times New Roman"/>
                <w:b/>
                <w:szCs w:val="26"/>
              </w:rPr>
              <w:t>Svarīgi</w:t>
            </w:r>
          </w:p>
          <w:p w14:paraId="31B144C7" w14:textId="77777777" w:rsidR="00414132" w:rsidRPr="00D54D90" w:rsidRDefault="00414132" w:rsidP="00414132">
            <w:pPr>
              <w:rPr>
                <w:rFonts w:cs="Times New Roman"/>
                <w:b/>
                <w:szCs w:val="26"/>
              </w:rPr>
            </w:pPr>
          </w:p>
          <w:p w14:paraId="78A846BA" w14:textId="77777777" w:rsidR="00414132" w:rsidRPr="00B65A12" w:rsidRDefault="00414132" w:rsidP="00414132">
            <w:pPr>
              <w:rPr>
                <w:rFonts w:cs="Times New Roman"/>
                <w:b/>
                <w:sz w:val="24"/>
                <w:szCs w:val="24"/>
              </w:rPr>
            </w:pPr>
            <w:r w:rsidRPr="00B65A12">
              <w:rPr>
                <w:rFonts w:cs="Times New Roman"/>
                <w:b/>
                <w:sz w:val="24"/>
                <w:szCs w:val="24"/>
              </w:rPr>
              <w:t xml:space="preserve">Atbalsta centriem jāīsteno aktivitātes, kas ierosina un iedrošina sabiedrību kļūt par adoptētājiem, </w:t>
            </w:r>
            <w:proofErr w:type="spellStart"/>
            <w:r w:rsidRPr="00B65A12">
              <w:rPr>
                <w:rFonts w:cs="Times New Roman"/>
                <w:b/>
                <w:sz w:val="24"/>
                <w:szCs w:val="24"/>
              </w:rPr>
              <w:t>viesģimenē</w:t>
            </w:r>
            <w:r>
              <w:rPr>
                <w:rFonts w:cs="Times New Roman"/>
                <w:b/>
                <w:sz w:val="24"/>
                <w:szCs w:val="24"/>
              </w:rPr>
              <w:t>m</w:t>
            </w:r>
            <w:proofErr w:type="spellEnd"/>
            <w:r>
              <w:rPr>
                <w:rFonts w:cs="Times New Roman"/>
                <w:b/>
                <w:sz w:val="24"/>
                <w:szCs w:val="24"/>
              </w:rPr>
              <w:t xml:space="preserve">, audžuģimenēm, kā arī specializētajām </w:t>
            </w:r>
            <w:r w:rsidRPr="00B65A12">
              <w:rPr>
                <w:rFonts w:cs="Times New Roman"/>
                <w:b/>
                <w:sz w:val="24"/>
                <w:szCs w:val="24"/>
              </w:rPr>
              <w:t xml:space="preserve">audžuģimenēm, panākot arvien lielāku sabiedrības iesaisti un līdzatbildību </w:t>
            </w:r>
            <w:proofErr w:type="spellStart"/>
            <w:r w:rsidRPr="00B65A12">
              <w:rPr>
                <w:rFonts w:cs="Times New Roman"/>
                <w:b/>
                <w:sz w:val="24"/>
                <w:szCs w:val="24"/>
              </w:rPr>
              <w:t>ārpusģimenes</w:t>
            </w:r>
            <w:proofErr w:type="spellEnd"/>
            <w:r w:rsidRPr="00B65A12">
              <w:rPr>
                <w:rFonts w:cs="Times New Roman"/>
                <w:b/>
                <w:sz w:val="24"/>
                <w:szCs w:val="24"/>
              </w:rPr>
              <w:t xml:space="preserve"> aprūpē esošo bērnu tiesību nodrošināšanā.</w:t>
            </w:r>
          </w:p>
          <w:p w14:paraId="6AAE55DD" w14:textId="77777777" w:rsidR="00414132" w:rsidRDefault="00414132" w:rsidP="00414132">
            <w:pPr>
              <w:rPr>
                <w:rFonts w:cs="Times New Roman"/>
                <w:szCs w:val="26"/>
              </w:rPr>
            </w:pPr>
          </w:p>
          <w:p w14:paraId="2DECC621" w14:textId="77777777" w:rsidR="004B21A4" w:rsidRDefault="004B21A4">
            <w:pPr>
              <w:jc w:val="left"/>
            </w:pPr>
          </w:p>
        </w:tc>
      </w:tr>
    </w:tbl>
    <w:p w14:paraId="190E7E3C" w14:textId="77777777" w:rsidR="00D54D90" w:rsidRDefault="00D54D90" w:rsidP="009758BC">
      <w:pPr>
        <w:spacing w:after="0" w:line="240" w:lineRule="auto"/>
        <w:ind w:firstLine="720"/>
        <w:rPr>
          <w:rFonts w:cs="Times New Roman"/>
          <w:szCs w:val="26"/>
        </w:rPr>
      </w:pPr>
    </w:p>
    <w:p w14:paraId="5C0D8116" w14:textId="77777777" w:rsidR="003455BE" w:rsidRPr="003A31C7" w:rsidRDefault="003D0DE5" w:rsidP="009758BC">
      <w:pPr>
        <w:tabs>
          <w:tab w:val="left" w:pos="284"/>
        </w:tabs>
        <w:spacing w:after="0" w:line="240" w:lineRule="auto"/>
        <w:ind w:firstLine="720"/>
        <w:rPr>
          <w:rFonts w:eastAsia="Times New Roman" w:cs="Times New Roman"/>
          <w:sz w:val="24"/>
          <w:szCs w:val="24"/>
          <w:lang w:eastAsia="lv-LV"/>
        </w:rPr>
      </w:pPr>
      <w:r w:rsidRPr="003A31C7">
        <w:rPr>
          <w:rFonts w:eastAsia="Times New Roman" w:cs="Times New Roman"/>
          <w:sz w:val="24"/>
          <w:szCs w:val="24"/>
          <w:lang w:eastAsia="lv-LV"/>
        </w:rPr>
        <w:t>Ievērojot</w:t>
      </w:r>
      <w:r w:rsidR="00591A81" w:rsidRPr="003A31C7">
        <w:rPr>
          <w:rFonts w:eastAsia="Times New Roman" w:cs="Times New Roman"/>
          <w:sz w:val="24"/>
          <w:szCs w:val="24"/>
          <w:lang w:eastAsia="lv-LV"/>
        </w:rPr>
        <w:t xml:space="preserve"> minēto,</w:t>
      </w:r>
      <w:r w:rsidRPr="003A31C7">
        <w:rPr>
          <w:rFonts w:eastAsia="Times New Roman" w:cs="Times New Roman"/>
          <w:sz w:val="24"/>
          <w:szCs w:val="24"/>
          <w:lang w:eastAsia="lv-LV"/>
        </w:rPr>
        <w:t xml:space="preserve"> Atbalsta centriem organizējami </w:t>
      </w:r>
      <w:r w:rsidR="00EE485D" w:rsidRPr="003A31C7">
        <w:rPr>
          <w:rFonts w:eastAsia="Times New Roman" w:cs="Times New Roman"/>
          <w:sz w:val="24"/>
          <w:szCs w:val="24"/>
          <w:lang w:eastAsia="lv-LV"/>
        </w:rPr>
        <w:t xml:space="preserve">dažāda satura, formas </w:t>
      </w:r>
      <w:r w:rsidR="00A86AF4" w:rsidRPr="003A31C7">
        <w:rPr>
          <w:rFonts w:eastAsia="Times New Roman" w:cs="Times New Roman"/>
          <w:sz w:val="24"/>
          <w:szCs w:val="24"/>
          <w:lang w:eastAsia="lv-LV"/>
        </w:rPr>
        <w:t xml:space="preserve">un veida </w:t>
      </w:r>
      <w:r w:rsidRPr="003A31C7">
        <w:rPr>
          <w:rFonts w:eastAsia="Times New Roman" w:cs="Times New Roman"/>
          <w:sz w:val="24"/>
          <w:szCs w:val="24"/>
          <w:lang w:eastAsia="lv-LV"/>
        </w:rPr>
        <w:t xml:space="preserve">pasākumi, kas </w:t>
      </w:r>
      <w:r w:rsidR="003455BE" w:rsidRPr="003A31C7">
        <w:rPr>
          <w:rFonts w:eastAsia="Times New Roman" w:cs="Times New Roman"/>
          <w:sz w:val="24"/>
          <w:szCs w:val="24"/>
          <w:lang w:eastAsia="lv-LV"/>
        </w:rPr>
        <w:t>vērsti:</w:t>
      </w:r>
    </w:p>
    <w:p w14:paraId="0D1E192A" w14:textId="77777777" w:rsidR="00D54D90" w:rsidRPr="003A31C7" w:rsidRDefault="00D54D90" w:rsidP="009758BC">
      <w:pPr>
        <w:tabs>
          <w:tab w:val="left" w:pos="284"/>
        </w:tabs>
        <w:spacing w:after="0" w:line="240" w:lineRule="auto"/>
        <w:ind w:firstLine="720"/>
        <w:rPr>
          <w:rFonts w:eastAsia="Times New Roman" w:cs="Times New Roman"/>
          <w:sz w:val="24"/>
          <w:szCs w:val="24"/>
          <w:lang w:eastAsia="lv-LV"/>
        </w:rPr>
      </w:pPr>
    </w:p>
    <w:p w14:paraId="5BAEDDE9" w14:textId="1F693576" w:rsidR="00203EE5" w:rsidRPr="003A31C7" w:rsidRDefault="00203EE5" w:rsidP="00203EE5">
      <w:pPr>
        <w:pStyle w:val="Sarakstarindkopa"/>
        <w:numPr>
          <w:ilvl w:val="0"/>
          <w:numId w:val="12"/>
        </w:numPr>
        <w:tabs>
          <w:tab w:val="left" w:pos="284"/>
          <w:tab w:val="left" w:pos="993"/>
        </w:tabs>
        <w:spacing w:after="0" w:line="240" w:lineRule="auto"/>
        <w:ind w:left="709" w:firstLine="0"/>
        <w:rPr>
          <w:rFonts w:eastAsia="Times New Roman" w:cs="Times New Roman"/>
          <w:sz w:val="24"/>
          <w:szCs w:val="24"/>
          <w:lang w:eastAsia="lv-LV"/>
        </w:rPr>
      </w:pPr>
      <w:r w:rsidRPr="003A31C7">
        <w:rPr>
          <w:rFonts w:eastAsia="Times New Roman" w:cs="Times New Roman"/>
          <w:sz w:val="24"/>
          <w:szCs w:val="24"/>
          <w:lang w:eastAsia="lv-LV"/>
        </w:rPr>
        <w:t xml:space="preserve">gan uz tām </w:t>
      </w:r>
      <w:r w:rsidRPr="003A31C7">
        <w:rPr>
          <w:rFonts w:eastAsia="Times New Roman" w:cs="Times New Roman"/>
          <w:b/>
          <w:sz w:val="24"/>
          <w:szCs w:val="24"/>
          <w:lang w:eastAsia="lv-LV"/>
        </w:rPr>
        <w:t>ģimenēm, kas tikai apdomā vai iegūt kādu no uzņemošo ģimeņu statusiem</w:t>
      </w:r>
      <w:r w:rsidRPr="003A31C7">
        <w:rPr>
          <w:rFonts w:eastAsia="Times New Roman" w:cs="Times New Roman"/>
          <w:sz w:val="24"/>
          <w:szCs w:val="24"/>
          <w:lang w:eastAsia="lv-LV"/>
        </w:rPr>
        <w:t xml:space="preserve"> (piemēram, informatīva veida pasākumi; pasākumi</w:t>
      </w:r>
      <w:r>
        <w:rPr>
          <w:rFonts w:eastAsia="Times New Roman" w:cs="Times New Roman"/>
          <w:sz w:val="24"/>
          <w:szCs w:val="24"/>
          <w:lang w:eastAsia="lv-LV"/>
        </w:rPr>
        <w:t xml:space="preserve">, kuros </w:t>
      </w:r>
      <w:r w:rsidRPr="003A31C7">
        <w:rPr>
          <w:rFonts w:eastAsia="Times New Roman" w:cs="Times New Roman"/>
          <w:sz w:val="24"/>
          <w:szCs w:val="24"/>
          <w:lang w:eastAsia="lv-LV"/>
        </w:rPr>
        <w:t>jau pieredzējuš</w:t>
      </w:r>
      <w:r>
        <w:rPr>
          <w:rFonts w:eastAsia="Times New Roman" w:cs="Times New Roman"/>
          <w:sz w:val="24"/>
          <w:szCs w:val="24"/>
          <w:lang w:eastAsia="lv-LV"/>
        </w:rPr>
        <w:t xml:space="preserve">as ģimenes, kuras audzina bez vecāku gādības palikušus bērnus, dalās pieredzē; </w:t>
      </w:r>
      <w:r w:rsidRPr="003A31C7">
        <w:rPr>
          <w:rFonts w:eastAsia="Times New Roman" w:cs="Times New Roman"/>
          <w:sz w:val="24"/>
          <w:szCs w:val="24"/>
          <w:lang w:eastAsia="lv-LV"/>
        </w:rPr>
        <w:t>palīdzība</w:t>
      </w:r>
      <w:r w:rsidR="0015471D">
        <w:rPr>
          <w:rFonts w:eastAsia="Times New Roman" w:cs="Times New Roman"/>
          <w:sz w:val="24"/>
          <w:szCs w:val="24"/>
          <w:lang w:eastAsia="lv-LV"/>
        </w:rPr>
        <w:t xml:space="preserve"> ģimenēm</w:t>
      </w:r>
      <w:r w:rsidRPr="003A31C7">
        <w:rPr>
          <w:rFonts w:eastAsia="Times New Roman" w:cs="Times New Roman"/>
          <w:sz w:val="24"/>
          <w:szCs w:val="24"/>
          <w:lang w:eastAsia="lv-LV"/>
        </w:rPr>
        <w:t xml:space="preserve"> iesaistīties brīvprātīgajā darbā bērnu aprūpes iestādē utt.);</w:t>
      </w:r>
    </w:p>
    <w:p w14:paraId="5E841174" w14:textId="77777777" w:rsidR="00203EE5" w:rsidRPr="003A31C7" w:rsidRDefault="00203EE5" w:rsidP="00203EE5">
      <w:pPr>
        <w:pStyle w:val="Sarakstarindkopa"/>
        <w:tabs>
          <w:tab w:val="left" w:pos="284"/>
          <w:tab w:val="left" w:pos="993"/>
        </w:tabs>
        <w:spacing w:after="0" w:line="240" w:lineRule="auto"/>
        <w:ind w:left="709"/>
        <w:rPr>
          <w:rFonts w:eastAsia="Times New Roman" w:cs="Times New Roman"/>
          <w:sz w:val="24"/>
          <w:szCs w:val="24"/>
          <w:lang w:eastAsia="lv-LV"/>
        </w:rPr>
      </w:pPr>
    </w:p>
    <w:p w14:paraId="0682509D" w14:textId="77777777" w:rsidR="00DF55F6" w:rsidRPr="00DF55F6" w:rsidRDefault="00203EE5" w:rsidP="00203EE5">
      <w:pPr>
        <w:pStyle w:val="Sarakstarindkopa"/>
        <w:numPr>
          <w:ilvl w:val="0"/>
          <w:numId w:val="12"/>
        </w:numPr>
        <w:tabs>
          <w:tab w:val="left" w:pos="284"/>
          <w:tab w:val="left" w:pos="993"/>
        </w:tabs>
        <w:spacing w:after="0" w:line="240" w:lineRule="auto"/>
        <w:ind w:left="709" w:firstLine="0"/>
        <w:rPr>
          <w:rFonts w:eastAsia="Times New Roman" w:cs="Times New Roman"/>
          <w:sz w:val="24"/>
          <w:szCs w:val="24"/>
          <w:lang w:eastAsia="lv-LV"/>
        </w:rPr>
      </w:pPr>
      <w:r w:rsidRPr="003A31C7">
        <w:rPr>
          <w:rFonts w:cs="Times New Roman"/>
          <w:sz w:val="24"/>
          <w:szCs w:val="24"/>
          <w:lang w:eastAsia="lv-LV"/>
        </w:rPr>
        <w:t xml:space="preserve">gan uz tām </w:t>
      </w:r>
      <w:r w:rsidRPr="003A31C7">
        <w:rPr>
          <w:rFonts w:cs="Times New Roman"/>
          <w:b/>
          <w:sz w:val="24"/>
          <w:szCs w:val="24"/>
          <w:lang w:eastAsia="lv-LV"/>
        </w:rPr>
        <w:t xml:space="preserve">ģimenēm, kuras interesējas par reālajiem soļiem, jo vēlas kļūt par audžuģimeni, specializēto audžuģimeni, aizbildni, adoptētāju vai </w:t>
      </w:r>
      <w:proofErr w:type="spellStart"/>
      <w:r w:rsidRPr="003A31C7">
        <w:rPr>
          <w:rFonts w:cs="Times New Roman"/>
          <w:b/>
          <w:sz w:val="24"/>
          <w:szCs w:val="24"/>
          <w:lang w:eastAsia="lv-LV"/>
        </w:rPr>
        <w:t>viesģimeni</w:t>
      </w:r>
      <w:proofErr w:type="spellEnd"/>
      <w:r w:rsidRPr="003A31C7">
        <w:rPr>
          <w:rFonts w:cs="Times New Roman"/>
          <w:sz w:val="24"/>
          <w:szCs w:val="24"/>
          <w:lang w:eastAsia="lv-LV"/>
        </w:rPr>
        <w:t xml:space="preserve"> (piemēram, individuālas konsultācijas; lekcijas par mītiem un realitāti saistībā ar uzņemošo ģimeņu pienākumu pildīšanu un tiesiskajiem </w:t>
      </w:r>
      <w:r>
        <w:rPr>
          <w:rFonts w:cs="Times New Roman"/>
          <w:sz w:val="24"/>
          <w:szCs w:val="24"/>
          <w:lang w:eastAsia="lv-LV"/>
        </w:rPr>
        <w:t>jautājumiem, kas no tā izriet utt</w:t>
      </w:r>
      <w:r w:rsidRPr="003A31C7">
        <w:rPr>
          <w:rFonts w:cs="Times New Roman"/>
          <w:sz w:val="24"/>
          <w:szCs w:val="24"/>
          <w:lang w:eastAsia="lv-LV"/>
        </w:rPr>
        <w:t>.)</w:t>
      </w:r>
      <w:r w:rsidR="00DF55F6">
        <w:rPr>
          <w:rFonts w:cs="Times New Roman"/>
          <w:sz w:val="24"/>
          <w:szCs w:val="24"/>
          <w:lang w:eastAsia="lv-LV"/>
        </w:rPr>
        <w:t>;</w:t>
      </w:r>
    </w:p>
    <w:p w14:paraId="39C40CE2" w14:textId="77777777" w:rsidR="00DF55F6" w:rsidRPr="00DF55F6" w:rsidRDefault="00DF55F6" w:rsidP="00DF55F6">
      <w:pPr>
        <w:pStyle w:val="Sarakstarindkopa"/>
        <w:spacing w:after="0" w:line="240" w:lineRule="auto"/>
        <w:rPr>
          <w:rFonts w:cs="Times New Roman"/>
          <w:sz w:val="24"/>
          <w:szCs w:val="24"/>
          <w:lang w:eastAsia="lv-LV"/>
        </w:rPr>
      </w:pPr>
    </w:p>
    <w:p w14:paraId="550EA20E" w14:textId="4A201025" w:rsidR="00996118" w:rsidRDefault="009729CC" w:rsidP="009729CC">
      <w:pPr>
        <w:pStyle w:val="Sarakstarindkopa"/>
        <w:numPr>
          <w:ilvl w:val="0"/>
          <w:numId w:val="12"/>
        </w:numPr>
        <w:tabs>
          <w:tab w:val="left" w:pos="284"/>
          <w:tab w:val="left" w:pos="709"/>
        </w:tabs>
        <w:spacing w:after="0" w:line="240" w:lineRule="auto"/>
        <w:ind w:left="567" w:firstLine="0"/>
        <w:rPr>
          <w:rFonts w:eastAsia="Times New Roman" w:cs="Times New Roman"/>
          <w:sz w:val="24"/>
          <w:szCs w:val="24"/>
          <w:lang w:eastAsia="lv-LV"/>
        </w:rPr>
      </w:pPr>
      <w:r>
        <w:rPr>
          <w:rFonts w:eastAsia="Times New Roman" w:cs="Times New Roman"/>
          <w:sz w:val="24"/>
          <w:szCs w:val="24"/>
          <w:lang w:eastAsia="lv-LV"/>
        </w:rPr>
        <w:lastRenderedPageBreak/>
        <w:t xml:space="preserve"> </w:t>
      </w:r>
      <w:r w:rsidR="00D54D90" w:rsidRPr="003A31C7">
        <w:rPr>
          <w:rFonts w:eastAsia="Times New Roman" w:cs="Times New Roman"/>
          <w:sz w:val="24"/>
          <w:szCs w:val="24"/>
          <w:lang w:eastAsia="lv-LV"/>
        </w:rPr>
        <w:t>ņ</w:t>
      </w:r>
      <w:r w:rsidR="00990CD4" w:rsidRPr="003A31C7">
        <w:rPr>
          <w:rFonts w:eastAsia="Times New Roman" w:cs="Times New Roman"/>
          <w:sz w:val="24"/>
          <w:szCs w:val="24"/>
          <w:lang w:eastAsia="lv-LV"/>
        </w:rPr>
        <w:t>emot vērā to, ka ar 2018.gada 1.jūliju izveidots specializēto audžuģimeņu institūts</w:t>
      </w:r>
      <w:r w:rsidR="00990CD4" w:rsidRPr="003A31C7">
        <w:rPr>
          <w:rStyle w:val="Vresatsauce"/>
          <w:rFonts w:eastAsia="Times New Roman" w:cs="Times New Roman"/>
          <w:sz w:val="24"/>
          <w:szCs w:val="24"/>
          <w:lang w:eastAsia="lv-LV"/>
        </w:rPr>
        <w:footnoteReference w:id="10"/>
      </w:r>
      <w:r w:rsidR="00990CD4" w:rsidRPr="003A31C7">
        <w:rPr>
          <w:rFonts w:eastAsia="Times New Roman" w:cs="Times New Roman"/>
          <w:sz w:val="24"/>
          <w:szCs w:val="24"/>
          <w:lang w:eastAsia="lv-LV"/>
        </w:rPr>
        <w:t xml:space="preserve">, Atbalsta centram jāvelta būtiska uzmanība esošo </w:t>
      </w:r>
      <w:r w:rsidR="00990CD4" w:rsidRPr="003A31C7">
        <w:rPr>
          <w:rFonts w:eastAsia="Times New Roman" w:cs="Times New Roman"/>
          <w:b/>
          <w:sz w:val="24"/>
          <w:szCs w:val="24"/>
          <w:lang w:eastAsia="lv-LV"/>
        </w:rPr>
        <w:t xml:space="preserve">audžuģimeņu motivēšanai specializācijas izvēlē. </w:t>
      </w:r>
      <w:r w:rsidR="00990CD4" w:rsidRPr="003A31C7">
        <w:rPr>
          <w:rFonts w:eastAsia="Times New Roman" w:cs="Times New Roman"/>
          <w:sz w:val="24"/>
          <w:szCs w:val="24"/>
          <w:lang w:eastAsia="lv-LV"/>
        </w:rPr>
        <w:t xml:space="preserve">Atbalsta centriem </w:t>
      </w:r>
      <w:r w:rsidR="00990CD4" w:rsidRPr="00D57FF6">
        <w:rPr>
          <w:rFonts w:eastAsia="Times New Roman" w:cs="Times New Roman"/>
          <w:sz w:val="24"/>
          <w:szCs w:val="24"/>
          <w:lang w:eastAsia="lv-LV"/>
        </w:rPr>
        <w:t>ir jāīsteno informatīva un atbalstoša darbība</w:t>
      </w:r>
      <w:r w:rsidR="00990CD4" w:rsidRPr="003A31C7">
        <w:rPr>
          <w:rFonts w:eastAsia="Times New Roman" w:cs="Times New Roman"/>
          <w:sz w:val="24"/>
          <w:szCs w:val="24"/>
          <w:lang w:eastAsia="lv-LV"/>
        </w:rPr>
        <w:t>, lai nodrošinātu, ka esošās audžuģimenes izprastu specializēto audžuģimeņu būtību un uzņemtos šo pienākumu veikšanu.</w:t>
      </w:r>
      <w:r w:rsidR="00D57FF6">
        <w:rPr>
          <w:rFonts w:eastAsia="Times New Roman" w:cs="Times New Roman"/>
          <w:sz w:val="24"/>
          <w:szCs w:val="24"/>
          <w:lang w:eastAsia="lv-LV"/>
        </w:rPr>
        <w:t xml:space="preserve"> Vienlaikus minētajās aktivitātēs ietverama vispusīga informācija, lai ģimenes pamatoti vērtētu savus resursus un kapacitāti pretendēšanai specializētās audžuģimenes statusa iegūšanai un pienākumu pildī</w:t>
      </w:r>
      <w:r w:rsidR="006A5EF0">
        <w:rPr>
          <w:rFonts w:eastAsia="Times New Roman" w:cs="Times New Roman"/>
          <w:sz w:val="24"/>
          <w:szCs w:val="24"/>
          <w:lang w:eastAsia="lv-LV"/>
        </w:rPr>
        <w:t>ša</w:t>
      </w:r>
      <w:r w:rsidR="00D57FF6">
        <w:rPr>
          <w:rFonts w:eastAsia="Times New Roman" w:cs="Times New Roman"/>
          <w:sz w:val="24"/>
          <w:szCs w:val="24"/>
          <w:lang w:eastAsia="lv-LV"/>
        </w:rPr>
        <w:t xml:space="preserve">nai.  </w:t>
      </w:r>
    </w:p>
    <w:p w14:paraId="6F3EC46E" w14:textId="77777777" w:rsidR="00CE6C39" w:rsidRPr="0083549B" w:rsidRDefault="00CE6C39" w:rsidP="0083549B">
      <w:pPr>
        <w:pStyle w:val="Sarakstarindkopa"/>
        <w:spacing w:after="0" w:line="240" w:lineRule="auto"/>
        <w:rPr>
          <w:rFonts w:eastAsia="Times New Roman" w:cs="Times New Roman"/>
          <w:sz w:val="24"/>
          <w:szCs w:val="24"/>
          <w:lang w:eastAsia="lv-LV"/>
        </w:rPr>
      </w:pPr>
    </w:p>
    <w:p w14:paraId="205B725B" w14:textId="77777777" w:rsidR="00CE6C39" w:rsidRPr="003A31C7" w:rsidRDefault="00CE6C39" w:rsidP="00DB1D60">
      <w:pPr>
        <w:pStyle w:val="Sarakstarindkopa"/>
        <w:tabs>
          <w:tab w:val="left" w:pos="284"/>
          <w:tab w:val="left" w:pos="993"/>
        </w:tabs>
        <w:spacing w:after="0" w:line="240" w:lineRule="auto"/>
        <w:ind w:left="709"/>
        <w:rPr>
          <w:rFonts w:eastAsia="Times New Roman" w:cs="Times New Roman"/>
          <w:sz w:val="24"/>
          <w:szCs w:val="24"/>
          <w:lang w:eastAsia="lv-LV"/>
        </w:rPr>
      </w:pPr>
    </w:p>
    <w:p w14:paraId="30C072E0" w14:textId="77777777" w:rsidR="003D0DE5" w:rsidRPr="00E6064B" w:rsidRDefault="00283163" w:rsidP="00E6064B">
      <w:pPr>
        <w:pStyle w:val="Virsraksts2"/>
        <w:spacing w:before="0" w:line="240" w:lineRule="auto"/>
        <w:rPr>
          <w:rFonts w:eastAsia="Times New Roman"/>
          <w:b/>
          <w:lang w:eastAsia="lv-LV"/>
        </w:rPr>
      </w:pPr>
      <w:r w:rsidRPr="00E6064B">
        <w:rPr>
          <w:rFonts w:eastAsia="Times New Roman"/>
          <w:b/>
          <w:lang w:eastAsia="lv-LV"/>
        </w:rPr>
        <w:t>2.4</w:t>
      </w:r>
      <w:r w:rsidR="007C4492" w:rsidRPr="00E6064B">
        <w:rPr>
          <w:rFonts w:eastAsia="Times New Roman"/>
          <w:b/>
          <w:lang w:eastAsia="lv-LV"/>
        </w:rPr>
        <w:t>. M</w:t>
      </w:r>
      <w:r w:rsidR="009951A8" w:rsidRPr="00E6064B">
        <w:rPr>
          <w:rFonts w:eastAsia="Times New Roman"/>
          <w:b/>
          <w:lang w:eastAsia="lv-LV"/>
        </w:rPr>
        <w:t>ācību organizēšana audžuģimenēm, specializētajām audžuģimenēm</w:t>
      </w:r>
      <w:r w:rsidR="00074FAA" w:rsidRPr="00E6064B">
        <w:rPr>
          <w:rFonts w:eastAsia="Times New Roman"/>
          <w:b/>
          <w:lang w:eastAsia="lv-LV"/>
        </w:rPr>
        <w:t>, adoptētājiem</w:t>
      </w:r>
    </w:p>
    <w:p w14:paraId="6203BA2A" w14:textId="77777777" w:rsidR="00A12C54" w:rsidRDefault="00A12C54" w:rsidP="00F50D1C">
      <w:pPr>
        <w:spacing w:after="0" w:line="240" w:lineRule="auto"/>
        <w:ind w:firstLine="720"/>
        <w:rPr>
          <w:rFonts w:cs="Times New Roman"/>
          <w:szCs w:val="26"/>
        </w:rPr>
      </w:pPr>
    </w:p>
    <w:p w14:paraId="4409BF57" w14:textId="77777777" w:rsidR="00F50D1C" w:rsidRPr="00A12C54" w:rsidRDefault="00F50D1C" w:rsidP="00F50D1C">
      <w:pPr>
        <w:spacing w:after="0" w:line="240" w:lineRule="auto"/>
        <w:ind w:firstLine="720"/>
        <w:rPr>
          <w:rFonts w:cs="Times New Roman"/>
          <w:sz w:val="24"/>
          <w:szCs w:val="24"/>
        </w:rPr>
      </w:pPr>
      <w:r w:rsidRPr="00A12C54">
        <w:rPr>
          <w:rFonts w:cs="Times New Roman"/>
          <w:sz w:val="24"/>
          <w:szCs w:val="24"/>
        </w:rPr>
        <w:t>Līdz ar Atbalsta centra noteikumu spēkā stāšanos, Atbalsta centri ieņem nozīmīgu lomu kvalitatīvas audžuģimeņu un specializēto audžuģimeņu sistēmas izveidē un uzturēšanā.</w:t>
      </w:r>
    </w:p>
    <w:p w14:paraId="44FE3D87" w14:textId="77777777" w:rsidR="007C4492" w:rsidRPr="00A12C54" w:rsidRDefault="007C4492" w:rsidP="00E86F02">
      <w:pPr>
        <w:spacing w:after="0" w:line="240" w:lineRule="auto"/>
        <w:ind w:firstLine="720"/>
        <w:rPr>
          <w:rFonts w:eastAsia="Times New Roman" w:cs="Times New Roman"/>
          <w:sz w:val="24"/>
          <w:szCs w:val="24"/>
          <w:lang w:eastAsia="lv-LV"/>
        </w:rPr>
      </w:pPr>
    </w:p>
    <w:p w14:paraId="688B4479" w14:textId="77777777" w:rsidR="00E86D78" w:rsidRPr="00A12C54" w:rsidRDefault="00B925ED" w:rsidP="004C4278">
      <w:pPr>
        <w:spacing w:after="0" w:line="240" w:lineRule="auto"/>
        <w:ind w:firstLine="720"/>
        <w:rPr>
          <w:rFonts w:eastAsia="Times New Roman" w:cs="Times New Roman"/>
          <w:sz w:val="24"/>
          <w:szCs w:val="24"/>
          <w:lang w:eastAsia="lv-LV"/>
        </w:rPr>
      </w:pPr>
      <w:r w:rsidRPr="00A12C54">
        <w:rPr>
          <w:rFonts w:eastAsia="Times New Roman" w:cs="Times New Roman"/>
          <w:sz w:val="24"/>
          <w:szCs w:val="24"/>
          <w:lang w:eastAsia="lv-LV"/>
        </w:rPr>
        <w:t>Saskaņā ar Atbalsta centra noteikum</w:t>
      </w:r>
      <w:r w:rsidR="00466116" w:rsidRPr="00A12C54">
        <w:rPr>
          <w:rFonts w:eastAsia="Times New Roman" w:cs="Times New Roman"/>
          <w:sz w:val="24"/>
          <w:szCs w:val="24"/>
          <w:lang w:eastAsia="lv-LV"/>
        </w:rPr>
        <w:t>iem</w:t>
      </w:r>
      <w:r w:rsidR="00466116" w:rsidRPr="00A12C54">
        <w:rPr>
          <w:rStyle w:val="Vresatsauce"/>
          <w:rFonts w:eastAsia="Times New Roman" w:cs="Times New Roman"/>
          <w:sz w:val="24"/>
          <w:szCs w:val="24"/>
          <w:lang w:eastAsia="lv-LV"/>
        </w:rPr>
        <w:footnoteReference w:id="11"/>
      </w:r>
      <w:r w:rsidR="0028188A" w:rsidRPr="00A12C54">
        <w:rPr>
          <w:rFonts w:eastAsia="Times New Roman" w:cs="Times New Roman"/>
          <w:sz w:val="24"/>
          <w:szCs w:val="24"/>
          <w:lang w:eastAsia="lv-LV"/>
        </w:rPr>
        <w:t>,</w:t>
      </w:r>
      <w:r w:rsidRPr="00A12C54">
        <w:rPr>
          <w:rFonts w:eastAsia="Times New Roman" w:cs="Times New Roman"/>
          <w:sz w:val="24"/>
          <w:szCs w:val="24"/>
          <w:lang w:eastAsia="lv-LV"/>
        </w:rPr>
        <w:t xml:space="preserve"> tur</w:t>
      </w:r>
      <w:r w:rsidR="00821035" w:rsidRPr="00A12C54">
        <w:rPr>
          <w:rFonts w:eastAsia="Times New Roman" w:cs="Times New Roman"/>
          <w:sz w:val="24"/>
          <w:szCs w:val="24"/>
          <w:lang w:eastAsia="lv-LV"/>
        </w:rPr>
        <w:t xml:space="preserve">pmāk tieši Atbalsta centriem būs </w:t>
      </w:r>
      <w:r w:rsidRPr="00A12C54">
        <w:rPr>
          <w:rFonts w:eastAsia="Times New Roman" w:cs="Times New Roman"/>
          <w:sz w:val="24"/>
          <w:szCs w:val="24"/>
          <w:lang w:eastAsia="lv-LV"/>
        </w:rPr>
        <w:t>galvenā loma</w:t>
      </w:r>
      <w:r w:rsidR="00A12C54" w:rsidRPr="00A12C54">
        <w:rPr>
          <w:rFonts w:eastAsia="Times New Roman" w:cs="Times New Roman"/>
          <w:sz w:val="24"/>
          <w:szCs w:val="24"/>
          <w:lang w:eastAsia="lv-LV"/>
        </w:rPr>
        <w:t xml:space="preserve"> </w:t>
      </w:r>
      <w:r w:rsidR="00BF4E86" w:rsidRPr="00A12C54">
        <w:rPr>
          <w:rFonts w:eastAsia="Times New Roman" w:cs="Times New Roman"/>
          <w:sz w:val="24"/>
          <w:szCs w:val="24"/>
          <w:lang w:eastAsia="lv-LV"/>
        </w:rPr>
        <w:t>audžuģime</w:t>
      </w:r>
      <w:r w:rsidRPr="00A12C54">
        <w:rPr>
          <w:rFonts w:eastAsia="Times New Roman" w:cs="Times New Roman"/>
          <w:sz w:val="24"/>
          <w:szCs w:val="24"/>
          <w:lang w:eastAsia="lv-LV"/>
        </w:rPr>
        <w:t>ņu, tai skaitā specializēto audžuģimeņu</w:t>
      </w:r>
      <w:r w:rsidR="003D4D8C" w:rsidRPr="00A12C54">
        <w:rPr>
          <w:rFonts w:eastAsia="Times New Roman" w:cs="Times New Roman"/>
          <w:sz w:val="24"/>
          <w:szCs w:val="24"/>
          <w:lang w:eastAsia="lv-LV"/>
        </w:rPr>
        <w:t xml:space="preserve"> un adoptētāju</w:t>
      </w:r>
      <w:r w:rsidR="0052564C" w:rsidRPr="00A12C54">
        <w:rPr>
          <w:rStyle w:val="Vresatsauce"/>
          <w:rFonts w:eastAsia="Times New Roman" w:cs="Times New Roman"/>
          <w:sz w:val="24"/>
          <w:szCs w:val="24"/>
          <w:lang w:eastAsia="lv-LV"/>
        </w:rPr>
        <w:footnoteReference w:id="12"/>
      </w:r>
      <w:r w:rsidR="00A12C54" w:rsidRPr="00A12C54">
        <w:rPr>
          <w:rFonts w:eastAsia="Times New Roman" w:cs="Times New Roman"/>
          <w:sz w:val="24"/>
          <w:szCs w:val="24"/>
          <w:lang w:eastAsia="lv-LV"/>
        </w:rPr>
        <w:t xml:space="preserve"> </w:t>
      </w:r>
      <w:r w:rsidR="007C4492" w:rsidRPr="00A12C54">
        <w:rPr>
          <w:rFonts w:eastAsia="Times New Roman" w:cs="Times New Roman"/>
          <w:b/>
          <w:sz w:val="24"/>
          <w:szCs w:val="24"/>
          <w:lang w:eastAsia="lv-LV"/>
        </w:rPr>
        <w:t>profesionālās sagatavotības un</w:t>
      </w:r>
      <w:r w:rsidR="00A12C54" w:rsidRPr="00A12C54">
        <w:rPr>
          <w:rFonts w:eastAsia="Times New Roman" w:cs="Times New Roman"/>
          <w:b/>
          <w:sz w:val="24"/>
          <w:szCs w:val="24"/>
          <w:lang w:eastAsia="lv-LV"/>
        </w:rPr>
        <w:t xml:space="preserve"> </w:t>
      </w:r>
      <w:r w:rsidR="007C4492" w:rsidRPr="00A12C54">
        <w:rPr>
          <w:rFonts w:eastAsia="Times New Roman" w:cs="Times New Roman"/>
          <w:b/>
          <w:sz w:val="24"/>
          <w:szCs w:val="24"/>
          <w:lang w:eastAsia="lv-LV"/>
        </w:rPr>
        <w:t>mācību</w:t>
      </w:r>
      <w:r w:rsidR="00A12C54" w:rsidRPr="00A12C54">
        <w:rPr>
          <w:rFonts w:eastAsia="Times New Roman" w:cs="Times New Roman"/>
          <w:b/>
          <w:sz w:val="24"/>
          <w:szCs w:val="24"/>
          <w:lang w:eastAsia="lv-LV"/>
        </w:rPr>
        <w:t xml:space="preserve"> </w:t>
      </w:r>
      <w:r w:rsidR="00B106C9" w:rsidRPr="00A12C54">
        <w:rPr>
          <w:rFonts w:eastAsia="Times New Roman" w:cs="Times New Roman"/>
          <w:b/>
          <w:sz w:val="24"/>
          <w:szCs w:val="24"/>
          <w:lang w:eastAsia="lv-LV"/>
        </w:rPr>
        <w:t xml:space="preserve">organizēšanā un </w:t>
      </w:r>
      <w:r w:rsidRPr="00A12C54">
        <w:rPr>
          <w:rFonts w:eastAsia="Times New Roman" w:cs="Times New Roman"/>
          <w:b/>
          <w:sz w:val="24"/>
          <w:szCs w:val="24"/>
          <w:lang w:eastAsia="lv-LV"/>
        </w:rPr>
        <w:t>nodrošināšanā</w:t>
      </w:r>
      <w:r w:rsidRPr="00A12C54">
        <w:rPr>
          <w:rFonts w:eastAsia="Times New Roman" w:cs="Times New Roman"/>
          <w:sz w:val="24"/>
          <w:szCs w:val="24"/>
          <w:lang w:eastAsia="lv-LV"/>
        </w:rPr>
        <w:t xml:space="preserve">. </w:t>
      </w:r>
    </w:p>
    <w:p w14:paraId="41CECD65" w14:textId="77777777" w:rsidR="00565D3F" w:rsidRPr="00A12C54" w:rsidRDefault="00565D3F" w:rsidP="004C4278">
      <w:pPr>
        <w:spacing w:after="0" w:line="240" w:lineRule="auto"/>
        <w:ind w:firstLine="720"/>
        <w:rPr>
          <w:rFonts w:eastAsia="Times New Roman" w:cs="Times New Roman"/>
          <w:color w:val="FF0000"/>
          <w:sz w:val="24"/>
          <w:szCs w:val="24"/>
          <w:lang w:eastAsia="lv-LV"/>
        </w:rPr>
      </w:pPr>
    </w:p>
    <w:p w14:paraId="35AA63B3" w14:textId="77777777" w:rsidR="00872D23" w:rsidRPr="00D80A32" w:rsidRDefault="00B106C9" w:rsidP="00872D23">
      <w:pPr>
        <w:spacing w:after="0" w:line="240" w:lineRule="auto"/>
        <w:ind w:firstLine="720"/>
        <w:rPr>
          <w:rFonts w:eastAsia="Times New Roman" w:cs="Times New Roman"/>
          <w:sz w:val="24"/>
          <w:szCs w:val="24"/>
          <w:lang w:eastAsia="lv-LV"/>
        </w:rPr>
      </w:pPr>
      <w:r w:rsidRPr="00D80A32">
        <w:rPr>
          <w:rFonts w:eastAsia="Times New Roman" w:cs="Times New Roman"/>
          <w:sz w:val="24"/>
          <w:szCs w:val="24"/>
          <w:lang w:eastAsia="lv-LV"/>
        </w:rPr>
        <w:t xml:space="preserve">Jāmin, ka </w:t>
      </w:r>
      <w:r w:rsidR="007C4492" w:rsidRPr="00D80A32">
        <w:rPr>
          <w:rFonts w:eastAsia="Times New Roman" w:cs="Times New Roman"/>
          <w:sz w:val="24"/>
          <w:szCs w:val="24"/>
          <w:lang w:eastAsia="lv-LV"/>
        </w:rPr>
        <w:t xml:space="preserve">līdz ar </w:t>
      </w:r>
      <w:r w:rsidR="004C4278" w:rsidRPr="00D80A32">
        <w:rPr>
          <w:rFonts w:eastAsia="Times New Roman" w:cs="Times New Roman"/>
          <w:sz w:val="24"/>
          <w:szCs w:val="24"/>
          <w:lang w:eastAsia="lv-LV"/>
        </w:rPr>
        <w:t>šīs funkcijas uzticēšanu Atbalsta centriem</w:t>
      </w:r>
      <w:r w:rsidR="007C4492" w:rsidRPr="00D80A32">
        <w:rPr>
          <w:rFonts w:eastAsia="Times New Roman" w:cs="Times New Roman"/>
          <w:sz w:val="24"/>
          <w:szCs w:val="24"/>
          <w:lang w:eastAsia="lv-LV"/>
        </w:rPr>
        <w:t xml:space="preserve"> ir</w:t>
      </w:r>
      <w:r w:rsidR="005C0A5D" w:rsidRPr="00D80A32">
        <w:rPr>
          <w:rFonts w:eastAsia="Times New Roman" w:cs="Times New Roman"/>
          <w:sz w:val="24"/>
          <w:szCs w:val="24"/>
          <w:lang w:eastAsia="lv-LV"/>
        </w:rPr>
        <w:t xml:space="preserve"> būtiski</w:t>
      </w:r>
      <w:r w:rsidR="007C4492" w:rsidRPr="00D80A32">
        <w:rPr>
          <w:rFonts w:eastAsia="Times New Roman" w:cs="Times New Roman"/>
          <w:sz w:val="24"/>
          <w:szCs w:val="24"/>
          <w:lang w:eastAsia="lv-LV"/>
        </w:rPr>
        <w:t xml:space="preserve"> mainīta arī līdzšinējā </w:t>
      </w:r>
      <w:r w:rsidR="00995245" w:rsidRPr="00D80A32">
        <w:rPr>
          <w:rFonts w:eastAsia="Times New Roman" w:cs="Times New Roman"/>
          <w:sz w:val="24"/>
          <w:szCs w:val="24"/>
          <w:lang w:eastAsia="lv-LV"/>
        </w:rPr>
        <w:t>po</w:t>
      </w:r>
      <w:r w:rsidRPr="00D80A32">
        <w:rPr>
          <w:rFonts w:eastAsia="Times New Roman" w:cs="Times New Roman"/>
          <w:sz w:val="24"/>
          <w:szCs w:val="24"/>
          <w:lang w:eastAsia="lv-LV"/>
        </w:rPr>
        <w:t xml:space="preserve">tenciālo </w:t>
      </w:r>
      <w:r w:rsidR="007C4492" w:rsidRPr="00D80A32">
        <w:rPr>
          <w:rFonts w:eastAsia="Times New Roman" w:cs="Times New Roman"/>
          <w:sz w:val="24"/>
          <w:szCs w:val="24"/>
          <w:lang w:eastAsia="lv-LV"/>
        </w:rPr>
        <w:t>audžuģimeņu</w:t>
      </w:r>
      <w:r w:rsidR="00310DFE" w:rsidRPr="00D80A32">
        <w:rPr>
          <w:rFonts w:eastAsia="Times New Roman" w:cs="Times New Roman"/>
          <w:sz w:val="24"/>
          <w:szCs w:val="24"/>
          <w:lang w:eastAsia="lv-LV"/>
        </w:rPr>
        <w:t xml:space="preserve"> un potenciālo adoptētāju</w:t>
      </w:r>
      <w:r w:rsidR="007C4492" w:rsidRPr="00D80A32">
        <w:rPr>
          <w:rFonts w:eastAsia="Times New Roman" w:cs="Times New Roman"/>
          <w:sz w:val="24"/>
          <w:szCs w:val="24"/>
          <w:lang w:eastAsia="lv-LV"/>
        </w:rPr>
        <w:t xml:space="preserve"> mācību progr</w:t>
      </w:r>
      <w:r w:rsidR="00DB4055" w:rsidRPr="00D80A32">
        <w:rPr>
          <w:rFonts w:eastAsia="Times New Roman" w:cs="Times New Roman"/>
          <w:sz w:val="24"/>
          <w:szCs w:val="24"/>
          <w:lang w:eastAsia="lv-LV"/>
        </w:rPr>
        <w:t>a</w:t>
      </w:r>
      <w:r w:rsidR="007C4492" w:rsidRPr="00D80A32">
        <w:rPr>
          <w:rFonts w:eastAsia="Times New Roman" w:cs="Times New Roman"/>
          <w:sz w:val="24"/>
          <w:szCs w:val="24"/>
          <w:lang w:eastAsia="lv-LV"/>
        </w:rPr>
        <w:t>mma</w:t>
      </w:r>
      <w:r w:rsidR="005C0A5D" w:rsidRPr="00D80A32">
        <w:rPr>
          <w:rFonts w:eastAsia="Times New Roman" w:cs="Times New Roman"/>
          <w:sz w:val="24"/>
          <w:szCs w:val="24"/>
          <w:lang w:eastAsia="lv-LV"/>
        </w:rPr>
        <w:t xml:space="preserve"> un tās īstenošanas principi</w:t>
      </w:r>
      <w:r w:rsidR="00872D23" w:rsidRPr="00D80A32">
        <w:rPr>
          <w:rFonts w:eastAsia="Times New Roman" w:cs="Times New Roman"/>
          <w:sz w:val="24"/>
          <w:szCs w:val="24"/>
          <w:lang w:eastAsia="lv-LV"/>
        </w:rPr>
        <w:t>:</w:t>
      </w:r>
    </w:p>
    <w:p w14:paraId="64BF92DB" w14:textId="77777777" w:rsidR="00872D23" w:rsidRPr="00D80A32" w:rsidRDefault="00BE2099" w:rsidP="00C677F9">
      <w:pPr>
        <w:pStyle w:val="Sarakstarindkopa"/>
        <w:numPr>
          <w:ilvl w:val="0"/>
          <w:numId w:val="14"/>
        </w:numPr>
        <w:tabs>
          <w:tab w:val="left" w:pos="851"/>
        </w:tabs>
        <w:spacing w:after="0" w:line="240" w:lineRule="auto"/>
        <w:ind w:left="709" w:firstLine="0"/>
        <w:rPr>
          <w:rFonts w:eastAsia="Times New Roman" w:cs="Times New Roman"/>
          <w:sz w:val="24"/>
          <w:szCs w:val="24"/>
          <w:lang w:eastAsia="lv-LV"/>
        </w:rPr>
      </w:pPr>
      <w:r w:rsidRPr="00D80A32">
        <w:rPr>
          <w:rFonts w:eastAsia="Times New Roman" w:cs="Times New Roman"/>
          <w:sz w:val="24"/>
          <w:szCs w:val="24"/>
          <w:lang w:eastAsia="lv-LV"/>
        </w:rPr>
        <w:t>samazināt</w:t>
      </w:r>
      <w:r w:rsidR="00D80A32" w:rsidRPr="00D80A32">
        <w:rPr>
          <w:rFonts w:eastAsia="Times New Roman" w:cs="Times New Roman"/>
          <w:sz w:val="24"/>
          <w:szCs w:val="24"/>
          <w:lang w:eastAsia="lv-LV"/>
        </w:rPr>
        <w:t xml:space="preserve">s </w:t>
      </w:r>
      <w:r w:rsidR="005C0A5D" w:rsidRPr="00D80A32">
        <w:rPr>
          <w:rFonts w:eastAsia="Times New Roman" w:cs="Times New Roman"/>
          <w:sz w:val="24"/>
          <w:szCs w:val="24"/>
          <w:lang w:eastAsia="lv-LV"/>
        </w:rPr>
        <w:t xml:space="preserve">mācību </w:t>
      </w:r>
      <w:r w:rsidRPr="00D80A32">
        <w:rPr>
          <w:rFonts w:eastAsia="Times New Roman" w:cs="Times New Roman"/>
          <w:sz w:val="24"/>
          <w:szCs w:val="24"/>
          <w:lang w:eastAsia="lv-LV"/>
        </w:rPr>
        <w:t>stundu skaits;</w:t>
      </w:r>
    </w:p>
    <w:p w14:paraId="2471CAAE" w14:textId="77777777" w:rsidR="00872D23" w:rsidRPr="00D80A32" w:rsidRDefault="005C0A5D" w:rsidP="00C677F9">
      <w:pPr>
        <w:pStyle w:val="Sarakstarindkopa"/>
        <w:numPr>
          <w:ilvl w:val="0"/>
          <w:numId w:val="14"/>
        </w:numPr>
        <w:tabs>
          <w:tab w:val="left" w:pos="851"/>
        </w:tabs>
        <w:spacing w:after="0" w:line="240" w:lineRule="auto"/>
        <w:ind w:left="709" w:firstLine="0"/>
        <w:rPr>
          <w:rFonts w:eastAsia="Times New Roman" w:cs="Times New Roman"/>
          <w:sz w:val="24"/>
          <w:szCs w:val="24"/>
          <w:lang w:eastAsia="lv-LV"/>
        </w:rPr>
      </w:pPr>
      <w:r w:rsidRPr="00D80A32">
        <w:rPr>
          <w:rFonts w:eastAsia="Times New Roman" w:cs="Times New Roman"/>
          <w:sz w:val="24"/>
          <w:szCs w:val="24"/>
          <w:lang w:eastAsia="lv-LV"/>
        </w:rPr>
        <w:t>mainīta mācību pieeja</w:t>
      </w:r>
      <w:r w:rsidR="00E86D78" w:rsidRPr="00D80A32">
        <w:rPr>
          <w:rFonts w:eastAsia="Times New Roman" w:cs="Times New Roman"/>
          <w:sz w:val="24"/>
          <w:szCs w:val="24"/>
          <w:lang w:eastAsia="lv-LV"/>
        </w:rPr>
        <w:t xml:space="preserve"> -</w:t>
      </w:r>
      <w:r w:rsidRPr="00D80A32">
        <w:rPr>
          <w:rFonts w:eastAsia="Times New Roman" w:cs="Times New Roman"/>
          <w:sz w:val="24"/>
          <w:szCs w:val="24"/>
          <w:lang w:eastAsia="lv-LV"/>
        </w:rPr>
        <w:t xml:space="preserve"> mācību procesu orientējot, galvenokārt, uz kompete</w:t>
      </w:r>
      <w:r w:rsidR="00BE2099" w:rsidRPr="00D80A32">
        <w:rPr>
          <w:rFonts w:eastAsia="Times New Roman" w:cs="Times New Roman"/>
          <w:sz w:val="24"/>
          <w:szCs w:val="24"/>
          <w:lang w:eastAsia="lv-LV"/>
        </w:rPr>
        <w:t>nču attīstību;</w:t>
      </w:r>
    </w:p>
    <w:p w14:paraId="3C793700" w14:textId="77777777" w:rsidR="00565D3F" w:rsidRPr="00D80A32" w:rsidRDefault="00565D3F" w:rsidP="00C677F9">
      <w:pPr>
        <w:pStyle w:val="Sarakstarindkopa"/>
        <w:numPr>
          <w:ilvl w:val="0"/>
          <w:numId w:val="14"/>
        </w:numPr>
        <w:tabs>
          <w:tab w:val="left" w:pos="851"/>
        </w:tabs>
        <w:spacing w:after="0" w:line="240" w:lineRule="auto"/>
        <w:ind w:left="709" w:firstLine="0"/>
        <w:rPr>
          <w:rFonts w:eastAsia="Times New Roman" w:cs="Times New Roman"/>
          <w:sz w:val="24"/>
          <w:szCs w:val="24"/>
          <w:lang w:eastAsia="lv-LV"/>
        </w:rPr>
      </w:pPr>
      <w:r w:rsidRPr="00D80A32">
        <w:rPr>
          <w:rFonts w:cs="Times New Roman"/>
          <w:sz w:val="24"/>
          <w:szCs w:val="24"/>
        </w:rPr>
        <w:t>ietver</w:t>
      </w:r>
      <w:r w:rsidR="00B90341" w:rsidRPr="00D80A32">
        <w:rPr>
          <w:rFonts w:cs="Times New Roman"/>
          <w:sz w:val="24"/>
          <w:szCs w:val="24"/>
        </w:rPr>
        <w:t>t</w:t>
      </w:r>
      <w:r w:rsidRPr="00D80A32">
        <w:rPr>
          <w:rFonts w:cs="Times New Roman"/>
          <w:sz w:val="24"/>
          <w:szCs w:val="24"/>
        </w:rPr>
        <w:t>a</w:t>
      </w:r>
      <w:r w:rsidR="00B90341" w:rsidRPr="00D80A32">
        <w:rPr>
          <w:rFonts w:cs="Times New Roman"/>
          <w:sz w:val="24"/>
          <w:szCs w:val="24"/>
        </w:rPr>
        <w:t xml:space="preserve"> prakses da</w:t>
      </w:r>
      <w:r w:rsidR="00BE2099" w:rsidRPr="00D80A32">
        <w:rPr>
          <w:rFonts w:cs="Times New Roman"/>
          <w:sz w:val="24"/>
          <w:szCs w:val="24"/>
        </w:rPr>
        <w:t xml:space="preserve">ļa (lai iegūtu </w:t>
      </w:r>
      <w:r w:rsidR="00872D23" w:rsidRPr="00D80A32">
        <w:rPr>
          <w:rFonts w:cs="Times New Roman"/>
          <w:sz w:val="24"/>
          <w:szCs w:val="24"/>
        </w:rPr>
        <w:t>pieredzi</w:t>
      </w:r>
      <w:r w:rsidRPr="00D80A32">
        <w:rPr>
          <w:rFonts w:cs="Times New Roman"/>
          <w:sz w:val="24"/>
          <w:szCs w:val="24"/>
        </w:rPr>
        <w:t xml:space="preserve"> ar </w:t>
      </w:r>
      <w:proofErr w:type="spellStart"/>
      <w:r w:rsidRPr="00D80A32">
        <w:rPr>
          <w:rFonts w:cs="Times New Roman"/>
          <w:sz w:val="24"/>
          <w:szCs w:val="24"/>
        </w:rPr>
        <w:t>ārpusģimenes</w:t>
      </w:r>
      <w:proofErr w:type="spellEnd"/>
      <w:r w:rsidRPr="00D80A32">
        <w:rPr>
          <w:rFonts w:cs="Times New Roman"/>
          <w:sz w:val="24"/>
          <w:szCs w:val="24"/>
        </w:rPr>
        <w:t xml:space="preserve"> aprūpē esošiem bērniem</w:t>
      </w:r>
      <w:r w:rsidR="00BE2099" w:rsidRPr="00D80A32">
        <w:rPr>
          <w:rFonts w:cs="Times New Roman"/>
          <w:sz w:val="24"/>
          <w:szCs w:val="24"/>
        </w:rPr>
        <w:t>).</w:t>
      </w:r>
    </w:p>
    <w:p w14:paraId="113FC0E9" w14:textId="77777777" w:rsidR="00B106C9" w:rsidRPr="00C75E32" w:rsidRDefault="00B106C9" w:rsidP="003B52F5">
      <w:pPr>
        <w:spacing w:after="0" w:line="240" w:lineRule="auto"/>
        <w:rPr>
          <w:rFonts w:cs="Times New Roman"/>
          <w:color w:val="FF0000"/>
          <w:szCs w:val="26"/>
        </w:rPr>
      </w:pPr>
    </w:p>
    <w:p w14:paraId="0485CEFB" w14:textId="5533E3C1" w:rsidR="00996988" w:rsidRPr="00AF28C6" w:rsidRDefault="00996988" w:rsidP="00996988">
      <w:pPr>
        <w:spacing w:after="0" w:line="240" w:lineRule="auto"/>
        <w:ind w:firstLine="720"/>
        <w:rPr>
          <w:rFonts w:cs="Times New Roman"/>
          <w:szCs w:val="26"/>
        </w:rPr>
      </w:pPr>
      <w:r w:rsidRPr="00B0131B">
        <w:rPr>
          <w:rFonts w:cs="Times New Roman"/>
          <w:sz w:val="24"/>
          <w:szCs w:val="24"/>
        </w:rPr>
        <w:t>Attiecībā uz izmaiņām prasībās potenciālajām audžuģimenēm un adoptētājiem apgūt attiecīgu mācību programmu, norādāms, ka šobrīd mācību programmu izstrādei noteiktajos kritērijos iekļautie zināšanu un prasmju apguves principi gan potenciālajām audžuģimenēm, gan adoptētājiem ir vienādi. Tas balstīts idejā, ka mācību procesa laikā visām personām, kas vēlas kļūt par bērnu aprūpētājiem un neatkarīgi no nākotnē iegūstamā statusa, jāpagūst kompetences traumu piedzīvojušu bērnu aprūpē un audzināšanā.</w:t>
      </w:r>
      <w:r w:rsidRPr="00AF28C6">
        <w:rPr>
          <w:rFonts w:cs="Times New Roman"/>
          <w:szCs w:val="26"/>
        </w:rPr>
        <w:t xml:space="preserve"> </w:t>
      </w:r>
    </w:p>
    <w:p w14:paraId="1C62313A" w14:textId="77777777" w:rsidR="00996988" w:rsidRPr="00C75E32" w:rsidRDefault="00996988" w:rsidP="00996988">
      <w:pPr>
        <w:spacing w:after="0" w:line="240" w:lineRule="auto"/>
        <w:ind w:firstLine="720"/>
        <w:rPr>
          <w:rFonts w:cs="Times New Roman"/>
          <w:color w:val="FF0000"/>
          <w:szCs w:val="26"/>
        </w:rPr>
      </w:pPr>
    </w:p>
    <w:p w14:paraId="7E074F33" w14:textId="7BAD7F3C" w:rsidR="00996988" w:rsidRPr="00B0131B" w:rsidRDefault="00996988" w:rsidP="00996988">
      <w:pPr>
        <w:spacing w:after="0" w:line="240" w:lineRule="auto"/>
        <w:ind w:firstLine="720"/>
        <w:rPr>
          <w:rFonts w:cs="Times New Roman"/>
          <w:sz w:val="24"/>
          <w:szCs w:val="24"/>
        </w:rPr>
      </w:pPr>
      <w:r>
        <w:rPr>
          <w:rFonts w:cs="Times New Roman"/>
          <w:sz w:val="24"/>
          <w:szCs w:val="24"/>
        </w:rPr>
        <w:t>N</w:t>
      </w:r>
      <w:r w:rsidRPr="00B0131B">
        <w:rPr>
          <w:rFonts w:cs="Times New Roman"/>
          <w:sz w:val="24"/>
          <w:szCs w:val="24"/>
        </w:rPr>
        <w:t>eatkarīgi no iegūstamā statusa – audžuģimene vai adoptētājs, šo personu vai ģimeņu aprūpē jau tuvākajā nākotnē nonāks bērni, kuru pieredzē ir daudz negatīvu pārdzīvojumu, pārciestu zaudējumu, emocionālu, nereti arī fiziski</w:t>
      </w:r>
      <w:r>
        <w:rPr>
          <w:rFonts w:cs="Times New Roman"/>
          <w:sz w:val="24"/>
          <w:szCs w:val="24"/>
        </w:rPr>
        <w:t xml:space="preserve"> </w:t>
      </w:r>
      <w:r w:rsidRPr="00B0131B">
        <w:rPr>
          <w:rFonts w:cs="Times New Roman"/>
          <w:sz w:val="24"/>
          <w:szCs w:val="24"/>
        </w:rPr>
        <w:t xml:space="preserve">un psiholoģiski </w:t>
      </w:r>
      <w:r w:rsidRPr="00B0131B">
        <w:rPr>
          <w:rFonts w:cs="Times New Roman"/>
          <w:sz w:val="24"/>
          <w:szCs w:val="24"/>
        </w:rPr>
        <w:lastRenderedPageBreak/>
        <w:t xml:space="preserve">traumatisku notikumu u.tml., kas jau ietekmējuši un arī nākotnē ietekmēs bērnu attīstību, uzvedību, piesaistes veidošanos un skars arī citas dzīves jomas. Šādu bērnu ikdienas aprūpe un audzināšana no ģimenēm, kas plāno uzņemt bērnus, prasa daudz resursu, emocionālu kapacitāti, teorētiskas un praktiskas zināšanas, bet galvenokārt izpratni par bērnu, kuri šķirti no savas bioloģiskās ģimenes, specifiskajām vajadzībām. Līdz ar to </w:t>
      </w:r>
      <w:r w:rsidRPr="00B0131B">
        <w:rPr>
          <w:rFonts w:cs="Times New Roman"/>
          <w:b/>
          <w:sz w:val="24"/>
          <w:szCs w:val="24"/>
        </w:rPr>
        <w:t>mācību mērķis</w:t>
      </w:r>
      <w:r w:rsidRPr="00B0131B">
        <w:rPr>
          <w:rFonts w:cs="Times New Roman"/>
          <w:sz w:val="24"/>
          <w:szCs w:val="24"/>
        </w:rPr>
        <w:t xml:space="preserve"> ir sniegt potenciālajiem bērnu aprūpētājiem zināšanas un prasmes, kā arī praktiskus “instrumentus” un metodes, kas nepieciešami, lai mazinātu bērnu traumatiskās pieredzes sekas, pilnveidotu jau esošo zināšanu bāzi un attīstītu kompetences šādu bērnu aprūpē. </w:t>
      </w:r>
    </w:p>
    <w:p w14:paraId="79765C56" w14:textId="77777777" w:rsidR="00996988" w:rsidRPr="00B0131B" w:rsidRDefault="00996988" w:rsidP="00996988">
      <w:pPr>
        <w:spacing w:after="0" w:line="240" w:lineRule="auto"/>
        <w:ind w:firstLine="720"/>
        <w:rPr>
          <w:rFonts w:cs="Times New Roman"/>
          <w:color w:val="FF0000"/>
          <w:sz w:val="24"/>
          <w:szCs w:val="24"/>
        </w:rPr>
      </w:pPr>
    </w:p>
    <w:p w14:paraId="4CC13AC4" w14:textId="77777777" w:rsidR="00996988" w:rsidRPr="00B0131B" w:rsidRDefault="00996988" w:rsidP="00996988">
      <w:pPr>
        <w:spacing w:after="0" w:line="240" w:lineRule="auto"/>
        <w:ind w:firstLine="720"/>
        <w:rPr>
          <w:rFonts w:cs="Times New Roman"/>
          <w:sz w:val="24"/>
          <w:szCs w:val="24"/>
        </w:rPr>
      </w:pPr>
      <w:r w:rsidRPr="00B0131B">
        <w:rPr>
          <w:rFonts w:cs="Times New Roman"/>
          <w:sz w:val="24"/>
          <w:szCs w:val="24"/>
        </w:rPr>
        <w:t>Saistībā ar izmaiņām līdzšinējā mācību organizēšanā potenciālajām audžuģimenēm un potenciālajiem adoptētājiem, jāuzsver, ka Atbalsta centri</w:t>
      </w:r>
      <w:r>
        <w:rPr>
          <w:rFonts w:cs="Times New Roman"/>
          <w:sz w:val="24"/>
          <w:szCs w:val="24"/>
        </w:rPr>
        <w:t>,</w:t>
      </w:r>
      <w:r w:rsidRPr="00B0131B">
        <w:rPr>
          <w:rFonts w:cs="Times New Roman"/>
          <w:sz w:val="24"/>
          <w:szCs w:val="24"/>
        </w:rPr>
        <w:t xml:space="preserve"> organizējot mācības</w:t>
      </w:r>
      <w:r>
        <w:rPr>
          <w:rFonts w:cs="Times New Roman"/>
          <w:sz w:val="24"/>
          <w:szCs w:val="24"/>
        </w:rPr>
        <w:t>,</w:t>
      </w:r>
      <w:r w:rsidRPr="00B0131B">
        <w:rPr>
          <w:rFonts w:cs="Times New Roman"/>
          <w:sz w:val="24"/>
          <w:szCs w:val="24"/>
        </w:rPr>
        <w:t xml:space="preserve"> var</w:t>
      </w:r>
      <w:r>
        <w:rPr>
          <w:rFonts w:cs="Times New Roman"/>
          <w:sz w:val="24"/>
          <w:szCs w:val="24"/>
        </w:rPr>
        <w:t xml:space="preserve"> </w:t>
      </w:r>
      <w:r w:rsidRPr="00B0131B">
        <w:rPr>
          <w:rFonts w:cs="Times New Roman"/>
          <w:sz w:val="24"/>
          <w:szCs w:val="24"/>
        </w:rPr>
        <w:t>daudz efektīvāk risināt arī jautājums par mācību grupu komplektāciju, kā tas ir bijis līdz šim Latvijā</w:t>
      </w:r>
      <w:r>
        <w:rPr>
          <w:rFonts w:cs="Times New Roman"/>
          <w:sz w:val="24"/>
          <w:szCs w:val="24"/>
        </w:rPr>
        <w:t xml:space="preserve">. Proti, </w:t>
      </w:r>
      <w:r w:rsidRPr="00B0131B">
        <w:rPr>
          <w:rFonts w:cs="Times New Roman"/>
          <w:sz w:val="24"/>
          <w:szCs w:val="24"/>
        </w:rPr>
        <w:t xml:space="preserve">potenciālās audžuģimenes un potenciālie adoptētāji var nepieciešamās zināšanas un prasmes apgūt kopā vienā mācību grupā. Līdz šim praksē </w:t>
      </w:r>
      <w:r>
        <w:rPr>
          <w:rFonts w:cs="Times New Roman"/>
          <w:sz w:val="24"/>
          <w:szCs w:val="24"/>
        </w:rPr>
        <w:t>nācās saskarties ar grūtībām</w:t>
      </w:r>
      <w:r w:rsidRPr="00B0131B">
        <w:rPr>
          <w:rFonts w:cs="Times New Roman"/>
          <w:sz w:val="24"/>
          <w:szCs w:val="24"/>
        </w:rPr>
        <w:t xml:space="preserve"> nokomplektēt atsevišķas mācību grupas,</w:t>
      </w:r>
      <w:r>
        <w:rPr>
          <w:rFonts w:cs="Times New Roman"/>
          <w:sz w:val="24"/>
          <w:szCs w:val="24"/>
        </w:rPr>
        <w:t xml:space="preserve"> </w:t>
      </w:r>
      <w:r w:rsidRPr="00B0131B">
        <w:rPr>
          <w:rFonts w:cs="Times New Roman"/>
          <w:sz w:val="24"/>
          <w:szCs w:val="24"/>
        </w:rPr>
        <w:t>ī</w:t>
      </w:r>
      <w:r>
        <w:rPr>
          <w:rFonts w:cs="Times New Roman"/>
          <w:sz w:val="24"/>
          <w:szCs w:val="24"/>
        </w:rPr>
        <w:t xml:space="preserve">paši lauku reģionos. Tādējādi, </w:t>
      </w:r>
      <w:r w:rsidRPr="00B0131B">
        <w:rPr>
          <w:rFonts w:cs="Times New Roman"/>
          <w:sz w:val="24"/>
          <w:szCs w:val="24"/>
        </w:rPr>
        <w:t xml:space="preserve">atsevišķos gadījumos uz mācībām varēja gaidīt arī gadu, kas būtiski kavēja audžuģimenes statusa iegūšanas procesu. </w:t>
      </w:r>
      <w:r>
        <w:rPr>
          <w:rFonts w:cs="Times New Roman"/>
          <w:sz w:val="24"/>
          <w:szCs w:val="24"/>
        </w:rPr>
        <w:t xml:space="preserve">Mācību procesa organizēšanu un īstenošanu deleģējot Atbalsta centriem, statusa iegūšanas process </w:t>
      </w:r>
      <w:r w:rsidRPr="00B0131B">
        <w:rPr>
          <w:rFonts w:cs="Times New Roman"/>
          <w:sz w:val="24"/>
          <w:szCs w:val="24"/>
        </w:rPr>
        <w:t>varēs notikt daudz ātrāk un efektīvāk.</w:t>
      </w:r>
    </w:p>
    <w:p w14:paraId="2BF83DDB" w14:textId="3306C137" w:rsidR="00996988" w:rsidRDefault="00996988" w:rsidP="00996988">
      <w:pPr>
        <w:spacing w:after="0" w:line="240" w:lineRule="auto"/>
        <w:rPr>
          <w:rFonts w:cs="Times New Roman"/>
          <w:color w:val="FF0000"/>
          <w:szCs w:val="26"/>
        </w:rPr>
      </w:pPr>
    </w:p>
    <w:p w14:paraId="252F2F80" w14:textId="77777777" w:rsidR="006F24C1" w:rsidRDefault="006F24C1" w:rsidP="00996988">
      <w:pPr>
        <w:spacing w:after="0" w:line="240" w:lineRule="auto"/>
        <w:rPr>
          <w:rFonts w:cs="Times New Roman"/>
          <w:color w:val="FF0000"/>
          <w:szCs w:val="26"/>
        </w:rPr>
      </w:pPr>
    </w:p>
    <w:p w14:paraId="6D69CD6D" w14:textId="77777777" w:rsidR="00996988" w:rsidRDefault="00996988" w:rsidP="00996988">
      <w:pPr>
        <w:spacing w:after="0" w:line="240" w:lineRule="auto"/>
        <w:rPr>
          <w:rFonts w:cs="Times New Roman"/>
          <w:color w:val="FF0000"/>
          <w:szCs w:val="26"/>
        </w:rPr>
      </w:pPr>
    </w:p>
    <w:p w14:paraId="4C89CE9B" w14:textId="77777777" w:rsidR="00996988" w:rsidRDefault="00996988" w:rsidP="00996988">
      <w:pPr>
        <w:pStyle w:val="Virsraksts2"/>
        <w:spacing w:before="0" w:line="240" w:lineRule="auto"/>
        <w:rPr>
          <w:b/>
        </w:rPr>
      </w:pPr>
      <w:r w:rsidRPr="00D04814">
        <w:rPr>
          <w:b/>
        </w:rPr>
        <w:t>2.5. Audžuģimenes, speci</w:t>
      </w:r>
      <w:r>
        <w:rPr>
          <w:b/>
        </w:rPr>
        <w:t>alizētā</w:t>
      </w:r>
      <w:r w:rsidRPr="00D04814">
        <w:rPr>
          <w:b/>
        </w:rPr>
        <w:t>s audžuģimenes un adoptētāju mācības programmu izstrāde</w:t>
      </w:r>
    </w:p>
    <w:p w14:paraId="6BD9135D" w14:textId="77777777" w:rsidR="00037DC8" w:rsidRDefault="00037DC8" w:rsidP="00D04814">
      <w:pPr>
        <w:spacing w:after="0" w:line="240" w:lineRule="auto"/>
        <w:rPr>
          <w:b/>
        </w:rPr>
      </w:pPr>
    </w:p>
    <w:p w14:paraId="7C9776F3" w14:textId="5DE66C64" w:rsidR="00D04814" w:rsidRPr="00D04814" w:rsidRDefault="00D04814" w:rsidP="00D04814">
      <w:pPr>
        <w:spacing w:after="0" w:line="240" w:lineRule="auto"/>
        <w:rPr>
          <w:b/>
        </w:rPr>
      </w:pPr>
      <w:r w:rsidRPr="00D04814">
        <w:rPr>
          <w:b/>
        </w:rPr>
        <w:t>Mācību programma audžuģimenēm</w:t>
      </w:r>
    </w:p>
    <w:p w14:paraId="59BB43C2" w14:textId="77777777" w:rsidR="003721BC" w:rsidRPr="001E03BF" w:rsidRDefault="005D0C70" w:rsidP="001E03BF">
      <w:pPr>
        <w:spacing w:after="0" w:line="240" w:lineRule="auto"/>
        <w:ind w:firstLine="720"/>
        <w:rPr>
          <w:rFonts w:cs="Times New Roman"/>
          <w:sz w:val="24"/>
          <w:szCs w:val="24"/>
        </w:rPr>
      </w:pPr>
      <w:r w:rsidRPr="001E03BF">
        <w:rPr>
          <w:rFonts w:cs="Times New Roman"/>
          <w:sz w:val="24"/>
          <w:szCs w:val="24"/>
        </w:rPr>
        <w:t xml:space="preserve">2018.gada 26. jūnija Ministru kabineta noteikumu Nr. 354 „Audžuģimenes noteikumi” (turpmāk - Audžuģimenes noteikumi) </w:t>
      </w:r>
      <w:r w:rsidR="00CD1E73" w:rsidRPr="001E03BF">
        <w:rPr>
          <w:rFonts w:cs="Times New Roman"/>
          <w:sz w:val="24"/>
          <w:szCs w:val="24"/>
        </w:rPr>
        <w:t>2.pielikum</w:t>
      </w:r>
      <w:r w:rsidR="00565D20" w:rsidRPr="001E03BF">
        <w:rPr>
          <w:rFonts w:cs="Times New Roman"/>
          <w:sz w:val="24"/>
          <w:szCs w:val="24"/>
        </w:rPr>
        <w:t>ā</w:t>
      </w:r>
      <w:r w:rsidR="00CD1E73" w:rsidRPr="001E03BF">
        <w:rPr>
          <w:rFonts w:cs="Times New Roman"/>
          <w:sz w:val="24"/>
          <w:szCs w:val="24"/>
        </w:rPr>
        <w:t xml:space="preserve"> no</w:t>
      </w:r>
      <w:r w:rsidR="00565D20" w:rsidRPr="001E03BF">
        <w:rPr>
          <w:rFonts w:cs="Times New Roman"/>
          <w:sz w:val="24"/>
          <w:szCs w:val="24"/>
        </w:rPr>
        <w:t>teiktas</w:t>
      </w:r>
      <w:r w:rsidR="00CD1E73" w:rsidRPr="001E03BF">
        <w:rPr>
          <w:rFonts w:cs="Times New Roman"/>
          <w:sz w:val="24"/>
          <w:szCs w:val="24"/>
        </w:rPr>
        <w:t xml:space="preserve"> prasības Atbalsta centr</w:t>
      </w:r>
      <w:r w:rsidR="00565D20" w:rsidRPr="001E03BF">
        <w:rPr>
          <w:rFonts w:cs="Times New Roman"/>
          <w:sz w:val="24"/>
          <w:szCs w:val="24"/>
        </w:rPr>
        <w:t>iem</w:t>
      </w:r>
      <w:r w:rsidR="00CD1E73" w:rsidRPr="001E03BF">
        <w:rPr>
          <w:rFonts w:cs="Times New Roman"/>
          <w:sz w:val="24"/>
          <w:szCs w:val="24"/>
        </w:rPr>
        <w:t xml:space="preserve"> izstrādāj</w:t>
      </w:r>
      <w:r w:rsidR="00565D20" w:rsidRPr="001E03BF">
        <w:rPr>
          <w:rFonts w:cs="Times New Roman"/>
          <w:sz w:val="24"/>
          <w:szCs w:val="24"/>
        </w:rPr>
        <w:t>amai</w:t>
      </w:r>
      <w:r w:rsidR="00CD1E73" w:rsidRPr="001E03BF">
        <w:rPr>
          <w:rFonts w:cs="Times New Roman"/>
          <w:sz w:val="24"/>
          <w:szCs w:val="24"/>
        </w:rPr>
        <w:t xml:space="preserve"> un potenciālām audžuģimenēm </w:t>
      </w:r>
      <w:r w:rsidR="00565D20" w:rsidRPr="001E03BF">
        <w:rPr>
          <w:rFonts w:cs="Times New Roman"/>
          <w:sz w:val="24"/>
          <w:szCs w:val="24"/>
        </w:rPr>
        <w:t>nodrošināmai</w:t>
      </w:r>
      <w:r w:rsidR="00CD1E73" w:rsidRPr="001E03BF">
        <w:rPr>
          <w:rFonts w:cs="Times New Roman"/>
          <w:sz w:val="24"/>
          <w:szCs w:val="24"/>
        </w:rPr>
        <w:t xml:space="preserve"> mācību programm</w:t>
      </w:r>
      <w:r w:rsidR="00565D20" w:rsidRPr="001E03BF">
        <w:rPr>
          <w:rFonts w:cs="Times New Roman"/>
          <w:sz w:val="24"/>
          <w:szCs w:val="24"/>
        </w:rPr>
        <w:t>ai</w:t>
      </w:r>
      <w:r w:rsidR="00CD1E73" w:rsidRPr="001E03BF">
        <w:rPr>
          <w:rFonts w:cs="Times New Roman"/>
          <w:sz w:val="24"/>
          <w:szCs w:val="24"/>
        </w:rPr>
        <w:t xml:space="preserve">, kā arī mācību programmas kvalitātes novērtēšanas prasības un mācību programmas īstenotāju </w:t>
      </w:r>
      <w:r w:rsidR="008774CF" w:rsidRPr="001E03BF">
        <w:rPr>
          <w:rFonts w:cs="Times New Roman"/>
          <w:sz w:val="24"/>
          <w:szCs w:val="24"/>
        </w:rPr>
        <w:t>–</w:t>
      </w:r>
      <w:r w:rsidR="00CD1E73" w:rsidRPr="001E03BF">
        <w:rPr>
          <w:rFonts w:cs="Times New Roman"/>
          <w:sz w:val="24"/>
          <w:szCs w:val="24"/>
        </w:rPr>
        <w:t xml:space="preserve"> lektoru </w:t>
      </w:r>
      <w:r w:rsidR="008774CF" w:rsidRPr="001E03BF">
        <w:rPr>
          <w:rFonts w:cs="Times New Roman"/>
          <w:sz w:val="24"/>
          <w:szCs w:val="24"/>
        </w:rPr>
        <w:t>–</w:t>
      </w:r>
      <w:r w:rsidR="00CD1E73" w:rsidRPr="001E03BF">
        <w:rPr>
          <w:rFonts w:cs="Times New Roman"/>
          <w:sz w:val="24"/>
          <w:szCs w:val="24"/>
        </w:rPr>
        <w:t xml:space="preserve"> kvalifikācijas prasības. </w:t>
      </w:r>
    </w:p>
    <w:p w14:paraId="00235082" w14:textId="77777777" w:rsidR="003721BC" w:rsidRPr="001E03BF" w:rsidRDefault="003721BC" w:rsidP="001E03BF">
      <w:pPr>
        <w:spacing w:after="0" w:line="240" w:lineRule="auto"/>
        <w:ind w:firstLine="720"/>
        <w:rPr>
          <w:rFonts w:cs="Times New Roman"/>
          <w:sz w:val="24"/>
          <w:szCs w:val="24"/>
        </w:rPr>
      </w:pPr>
    </w:p>
    <w:p w14:paraId="65D43556" w14:textId="77777777" w:rsidR="008C7A85" w:rsidRPr="001E03BF" w:rsidRDefault="00CD1E73" w:rsidP="001E03BF">
      <w:pPr>
        <w:spacing w:after="0" w:line="240" w:lineRule="auto"/>
        <w:ind w:firstLine="720"/>
        <w:rPr>
          <w:rFonts w:cs="Times New Roman"/>
          <w:sz w:val="24"/>
          <w:szCs w:val="24"/>
        </w:rPr>
      </w:pPr>
      <w:r w:rsidRPr="001E03BF">
        <w:rPr>
          <w:rFonts w:cs="Times New Roman"/>
          <w:sz w:val="24"/>
          <w:szCs w:val="24"/>
        </w:rPr>
        <w:t>Atbalsta centri</w:t>
      </w:r>
      <w:r w:rsidR="008774CF" w:rsidRPr="001E03BF">
        <w:rPr>
          <w:rFonts w:cs="Times New Roman"/>
          <w:sz w:val="24"/>
          <w:szCs w:val="24"/>
        </w:rPr>
        <w:t>em</w:t>
      </w:r>
      <w:r w:rsidRPr="001E03BF">
        <w:rPr>
          <w:rFonts w:cs="Times New Roman"/>
          <w:sz w:val="24"/>
          <w:szCs w:val="24"/>
        </w:rPr>
        <w:t>, izstrādājot mācību programmu</w:t>
      </w:r>
      <w:r w:rsidR="003721BC" w:rsidRPr="001E03BF">
        <w:rPr>
          <w:rFonts w:cs="Times New Roman"/>
          <w:sz w:val="24"/>
          <w:szCs w:val="24"/>
        </w:rPr>
        <w:t xml:space="preserve"> audžuģimenēm</w:t>
      </w:r>
      <w:r w:rsidRPr="001E03BF">
        <w:rPr>
          <w:rFonts w:cs="Times New Roman"/>
          <w:sz w:val="24"/>
          <w:szCs w:val="24"/>
        </w:rPr>
        <w:t xml:space="preserve">, </w:t>
      </w:r>
      <w:r w:rsidR="008774CF" w:rsidRPr="001E03BF">
        <w:rPr>
          <w:rFonts w:cs="Times New Roman"/>
          <w:sz w:val="24"/>
          <w:szCs w:val="24"/>
        </w:rPr>
        <w:t>jā</w:t>
      </w:r>
      <w:r w:rsidRPr="001E03BF">
        <w:rPr>
          <w:rFonts w:cs="Times New Roman"/>
          <w:sz w:val="24"/>
          <w:szCs w:val="24"/>
        </w:rPr>
        <w:t>ievēro minēta</w:t>
      </w:r>
      <w:r w:rsidR="008C7A85" w:rsidRPr="001E03BF">
        <w:rPr>
          <w:rFonts w:cs="Times New Roman"/>
          <w:sz w:val="24"/>
          <w:szCs w:val="24"/>
        </w:rPr>
        <w:t>jā pielikumā ietvertās prasības:</w:t>
      </w:r>
    </w:p>
    <w:p w14:paraId="152A0630" w14:textId="77777777" w:rsidR="0012171A" w:rsidRPr="001E03BF" w:rsidRDefault="0012171A" w:rsidP="001E03BF">
      <w:pPr>
        <w:pStyle w:val="Sarakstarindkopa"/>
        <w:numPr>
          <w:ilvl w:val="0"/>
          <w:numId w:val="15"/>
        </w:numPr>
        <w:tabs>
          <w:tab w:val="left" w:pos="993"/>
        </w:tabs>
        <w:spacing w:after="0" w:line="240" w:lineRule="auto"/>
        <w:ind w:left="709" w:firstLine="0"/>
        <w:rPr>
          <w:rFonts w:cs="Times New Roman"/>
          <w:sz w:val="24"/>
          <w:szCs w:val="24"/>
        </w:rPr>
      </w:pPr>
      <w:r w:rsidRPr="001E03BF">
        <w:rPr>
          <w:rFonts w:cs="Times New Roman"/>
          <w:sz w:val="24"/>
          <w:szCs w:val="24"/>
        </w:rPr>
        <w:t>mācību programmai jāsastāv no teorētiskajām un praktiskajām nodarbībām;</w:t>
      </w:r>
    </w:p>
    <w:p w14:paraId="083C16BD" w14:textId="77777777" w:rsidR="0012171A" w:rsidRPr="001E03BF" w:rsidRDefault="0012171A" w:rsidP="001E03BF">
      <w:pPr>
        <w:pStyle w:val="Sarakstarindkopa"/>
        <w:numPr>
          <w:ilvl w:val="0"/>
          <w:numId w:val="15"/>
        </w:numPr>
        <w:tabs>
          <w:tab w:val="left" w:pos="993"/>
        </w:tabs>
        <w:spacing w:after="0" w:line="240" w:lineRule="auto"/>
        <w:ind w:left="709" w:firstLine="0"/>
        <w:rPr>
          <w:rFonts w:cs="Times New Roman"/>
          <w:sz w:val="24"/>
          <w:szCs w:val="24"/>
        </w:rPr>
      </w:pPr>
      <w:r w:rsidRPr="001E03BF">
        <w:rPr>
          <w:rFonts w:cs="Times New Roman"/>
          <w:sz w:val="24"/>
          <w:szCs w:val="24"/>
        </w:rPr>
        <w:t>mācību programmai jābūt organizētai vismaz 50 akadēmisko stundu apjomā;</w:t>
      </w:r>
    </w:p>
    <w:p w14:paraId="04410617" w14:textId="2BE69B0F" w:rsidR="0012171A" w:rsidRPr="001E03BF" w:rsidRDefault="0012171A" w:rsidP="001E03BF">
      <w:pPr>
        <w:pStyle w:val="Sarakstarindkopa"/>
        <w:numPr>
          <w:ilvl w:val="0"/>
          <w:numId w:val="15"/>
        </w:numPr>
        <w:tabs>
          <w:tab w:val="left" w:pos="993"/>
        </w:tabs>
        <w:spacing w:after="0" w:line="240" w:lineRule="auto"/>
        <w:ind w:left="709" w:firstLine="0"/>
        <w:rPr>
          <w:rFonts w:cs="Times New Roman"/>
          <w:sz w:val="24"/>
          <w:szCs w:val="24"/>
        </w:rPr>
      </w:pPr>
      <w:r w:rsidRPr="001E03BF">
        <w:rPr>
          <w:rFonts w:cs="Times New Roman"/>
          <w:sz w:val="24"/>
          <w:szCs w:val="24"/>
        </w:rPr>
        <w:t xml:space="preserve">mācību programmai jāietver šāda kompetenču attīstība: </w:t>
      </w:r>
      <w:r w:rsidRPr="001E03BF">
        <w:rPr>
          <w:rFonts w:cs="Times New Roman"/>
          <w:b/>
          <w:sz w:val="24"/>
          <w:szCs w:val="24"/>
        </w:rPr>
        <w:t xml:space="preserve">bērna aprūpe un aizsardzība; bērna attīstības vajadzību apmierināšana un kavētas attīstības novēršana; bērnam nozīmīgu emocionālu saikņu ietekme un atbalstīšana; drošu un atbalstošu </w:t>
      </w:r>
      <w:proofErr w:type="spellStart"/>
      <w:r w:rsidRPr="001E03BF">
        <w:rPr>
          <w:rFonts w:cs="Times New Roman"/>
          <w:b/>
          <w:sz w:val="24"/>
          <w:szCs w:val="24"/>
        </w:rPr>
        <w:t>mūžilgu</w:t>
      </w:r>
      <w:proofErr w:type="spellEnd"/>
      <w:r w:rsidRPr="001E03BF">
        <w:rPr>
          <w:rFonts w:cs="Times New Roman"/>
          <w:b/>
          <w:sz w:val="24"/>
          <w:szCs w:val="24"/>
        </w:rPr>
        <w:t xml:space="preserve"> attiecību veidošana; sadarbība jeb darbs profesionālā komandā; šķiršanās</w:t>
      </w:r>
      <w:r w:rsidR="0049562C">
        <w:rPr>
          <w:rFonts w:cs="Times New Roman"/>
          <w:b/>
          <w:sz w:val="24"/>
          <w:szCs w:val="24"/>
        </w:rPr>
        <w:t xml:space="preserve">; </w:t>
      </w:r>
    </w:p>
    <w:p w14:paraId="4D934106" w14:textId="77777777" w:rsidR="0012171A" w:rsidRPr="001E03BF" w:rsidRDefault="0012171A" w:rsidP="001E03BF">
      <w:pPr>
        <w:pStyle w:val="Sarakstarindkopa"/>
        <w:numPr>
          <w:ilvl w:val="0"/>
          <w:numId w:val="15"/>
        </w:numPr>
        <w:tabs>
          <w:tab w:val="left" w:pos="993"/>
        </w:tabs>
        <w:spacing w:after="0" w:line="240" w:lineRule="auto"/>
        <w:ind w:left="709" w:firstLine="0"/>
        <w:rPr>
          <w:rFonts w:cs="Times New Roman"/>
          <w:sz w:val="24"/>
          <w:szCs w:val="24"/>
        </w:rPr>
      </w:pPr>
      <w:r w:rsidRPr="001E03BF">
        <w:rPr>
          <w:rFonts w:cs="Times New Roman"/>
          <w:sz w:val="24"/>
          <w:szCs w:val="24"/>
        </w:rPr>
        <w:t>Potenciālajām audžuģimenēm jānodrošina prakse vismaz 16 akadēmisko stundu apjomā.</w:t>
      </w:r>
    </w:p>
    <w:p w14:paraId="728E8D24" w14:textId="77777777" w:rsidR="008C7A85" w:rsidRPr="001E03BF" w:rsidRDefault="008C7A85" w:rsidP="001E03BF">
      <w:pPr>
        <w:spacing w:after="0" w:line="240" w:lineRule="auto"/>
        <w:rPr>
          <w:rFonts w:cs="Times New Roman"/>
          <w:sz w:val="24"/>
          <w:szCs w:val="24"/>
        </w:rPr>
      </w:pPr>
    </w:p>
    <w:p w14:paraId="61C98541" w14:textId="77777777" w:rsidR="005D190D" w:rsidRDefault="005D190D" w:rsidP="008C7A85">
      <w:pPr>
        <w:spacing w:after="0" w:line="240" w:lineRule="auto"/>
        <w:rPr>
          <w:rFonts w:cs="Times New Roman"/>
          <w:b/>
          <w:szCs w:val="26"/>
        </w:rPr>
      </w:pPr>
      <w:r w:rsidRPr="003721BC">
        <w:rPr>
          <w:rFonts w:cs="Times New Roman"/>
          <w:b/>
          <w:szCs w:val="26"/>
        </w:rPr>
        <w:t>Mācību programma adoptētājiem</w:t>
      </w:r>
    </w:p>
    <w:p w14:paraId="0B09ED1A" w14:textId="77777777" w:rsidR="003721BC" w:rsidRPr="003721BC" w:rsidRDefault="003721BC" w:rsidP="008C7A85">
      <w:pPr>
        <w:spacing w:after="0" w:line="240" w:lineRule="auto"/>
        <w:rPr>
          <w:rFonts w:cs="Times New Roman"/>
          <w:b/>
          <w:szCs w:val="26"/>
        </w:rPr>
      </w:pPr>
    </w:p>
    <w:p w14:paraId="16D9B3CC" w14:textId="77777777" w:rsidR="008C7A85" w:rsidRPr="003721BC" w:rsidRDefault="00797CAF" w:rsidP="001E03BF">
      <w:pPr>
        <w:spacing w:after="0" w:line="240" w:lineRule="auto"/>
        <w:ind w:firstLine="720"/>
        <w:rPr>
          <w:rFonts w:cs="Times New Roman"/>
          <w:sz w:val="24"/>
          <w:szCs w:val="24"/>
        </w:rPr>
      </w:pPr>
      <w:r w:rsidRPr="003721BC">
        <w:rPr>
          <w:rFonts w:cs="Times New Roman"/>
          <w:sz w:val="24"/>
          <w:szCs w:val="24"/>
        </w:rPr>
        <w:lastRenderedPageBreak/>
        <w:t>2018.gada 7. jūnijā</w:t>
      </w:r>
      <w:r w:rsidR="008C7A85" w:rsidRPr="003721BC">
        <w:rPr>
          <w:rFonts w:cs="Times New Roman"/>
          <w:sz w:val="24"/>
          <w:szCs w:val="24"/>
        </w:rPr>
        <w:t xml:space="preserve"> </w:t>
      </w:r>
      <w:r w:rsidRPr="003721BC">
        <w:rPr>
          <w:rFonts w:cs="Times New Roman"/>
          <w:sz w:val="24"/>
          <w:szCs w:val="24"/>
        </w:rPr>
        <w:t>V</w:t>
      </w:r>
      <w:r w:rsidR="008C7A85" w:rsidRPr="003721BC">
        <w:rPr>
          <w:rFonts w:cs="Times New Roman"/>
          <w:sz w:val="24"/>
          <w:szCs w:val="24"/>
        </w:rPr>
        <w:t>alsts sekretāru sanāksmē izsludināts Ministru kabineta noteikumu projekts “Adopcijas kārtība”, kurā noteikti kritēriji un vadlīnijas potenciālo adoptētāju mācību programmai.</w:t>
      </w:r>
    </w:p>
    <w:p w14:paraId="38D3592D" w14:textId="77777777" w:rsidR="008C7A85" w:rsidRPr="003721BC" w:rsidRDefault="008C7A85" w:rsidP="001E03BF">
      <w:pPr>
        <w:spacing w:after="0" w:line="240" w:lineRule="auto"/>
        <w:ind w:firstLine="720"/>
        <w:rPr>
          <w:rFonts w:cs="Times New Roman"/>
          <w:sz w:val="24"/>
          <w:szCs w:val="24"/>
        </w:rPr>
      </w:pPr>
      <w:r w:rsidRPr="003721BC">
        <w:rPr>
          <w:rFonts w:cs="Times New Roman"/>
          <w:sz w:val="24"/>
          <w:szCs w:val="24"/>
        </w:rPr>
        <w:t>Atbalsta centriem, izstrādājot mācību programmu, jāievēro minētajā pielikumā ietvertās prasības:</w:t>
      </w:r>
    </w:p>
    <w:p w14:paraId="22DE7264" w14:textId="77777777" w:rsidR="00CB7237" w:rsidRPr="003721BC" w:rsidRDefault="00CB7237" w:rsidP="001E03BF">
      <w:pPr>
        <w:pStyle w:val="Sarakstarindkopa"/>
        <w:numPr>
          <w:ilvl w:val="0"/>
          <w:numId w:val="16"/>
        </w:numPr>
        <w:tabs>
          <w:tab w:val="left" w:pos="993"/>
        </w:tabs>
        <w:spacing w:after="0" w:line="240" w:lineRule="auto"/>
        <w:ind w:left="709" w:firstLine="0"/>
        <w:rPr>
          <w:rFonts w:cs="Times New Roman"/>
          <w:sz w:val="24"/>
          <w:szCs w:val="24"/>
        </w:rPr>
      </w:pPr>
      <w:r w:rsidRPr="003721BC">
        <w:rPr>
          <w:rFonts w:cs="Times New Roman"/>
          <w:sz w:val="24"/>
          <w:szCs w:val="24"/>
        </w:rPr>
        <w:t>mācību programmai jāsastāv no teorētiskajām un praktiskajām nodarbībām;</w:t>
      </w:r>
    </w:p>
    <w:p w14:paraId="4AD7347A" w14:textId="77777777" w:rsidR="00CB7237" w:rsidRPr="003721BC" w:rsidRDefault="00CB7237" w:rsidP="001E03BF">
      <w:pPr>
        <w:pStyle w:val="Sarakstarindkopa"/>
        <w:numPr>
          <w:ilvl w:val="0"/>
          <w:numId w:val="16"/>
        </w:numPr>
        <w:tabs>
          <w:tab w:val="left" w:pos="993"/>
        </w:tabs>
        <w:spacing w:after="0" w:line="240" w:lineRule="auto"/>
        <w:ind w:left="709" w:firstLine="0"/>
        <w:rPr>
          <w:rFonts w:cs="Times New Roman"/>
          <w:sz w:val="24"/>
          <w:szCs w:val="24"/>
        </w:rPr>
      </w:pPr>
      <w:r w:rsidRPr="003721BC">
        <w:rPr>
          <w:rFonts w:cs="Times New Roman"/>
          <w:sz w:val="24"/>
          <w:szCs w:val="24"/>
        </w:rPr>
        <w:t>mācību programmai jābūt organizētai vismaz 40 akadēmisko stundu apjomā;</w:t>
      </w:r>
    </w:p>
    <w:p w14:paraId="3D051778" w14:textId="77777777" w:rsidR="00CB7237" w:rsidRPr="003721BC" w:rsidRDefault="00CB7237" w:rsidP="001E03BF">
      <w:pPr>
        <w:pStyle w:val="Sarakstarindkopa"/>
        <w:numPr>
          <w:ilvl w:val="0"/>
          <w:numId w:val="16"/>
        </w:numPr>
        <w:tabs>
          <w:tab w:val="left" w:pos="993"/>
        </w:tabs>
        <w:spacing w:after="0" w:line="240" w:lineRule="auto"/>
        <w:ind w:left="709" w:firstLine="0"/>
        <w:rPr>
          <w:rFonts w:cs="Times New Roman"/>
          <w:sz w:val="24"/>
          <w:szCs w:val="24"/>
        </w:rPr>
      </w:pPr>
      <w:r w:rsidRPr="003721BC">
        <w:rPr>
          <w:rFonts w:cs="Times New Roman"/>
          <w:sz w:val="24"/>
          <w:szCs w:val="24"/>
        </w:rPr>
        <w:t xml:space="preserve">mācību programmai jāietver šāda kompetenču attīstība: </w:t>
      </w:r>
      <w:r w:rsidRPr="003721BC">
        <w:rPr>
          <w:rFonts w:cs="Times New Roman"/>
          <w:b/>
          <w:sz w:val="24"/>
          <w:szCs w:val="24"/>
        </w:rPr>
        <w:t xml:space="preserve">bērna aprūpe un aizsardzība; bērna attīstības vajadzību apmierināšana un kavētas attīstības novēršana; bērnam nozīmīgu emocionālu saikņu ietekme un atbalstīšana; drošu un atbalstošu </w:t>
      </w:r>
      <w:proofErr w:type="spellStart"/>
      <w:r w:rsidRPr="003721BC">
        <w:rPr>
          <w:rFonts w:cs="Times New Roman"/>
          <w:b/>
          <w:sz w:val="24"/>
          <w:szCs w:val="24"/>
        </w:rPr>
        <w:t>mūžilgu</w:t>
      </w:r>
      <w:proofErr w:type="spellEnd"/>
      <w:r w:rsidRPr="003721BC">
        <w:rPr>
          <w:rFonts w:cs="Times New Roman"/>
          <w:b/>
          <w:sz w:val="24"/>
          <w:szCs w:val="24"/>
        </w:rPr>
        <w:t xml:space="preserve"> attiecību veidošana; sadarbība jeb darbs profesionālā komandā.</w:t>
      </w:r>
    </w:p>
    <w:p w14:paraId="076226B2" w14:textId="77777777" w:rsidR="00CB7237" w:rsidRPr="003721BC" w:rsidRDefault="00CB7237" w:rsidP="001E03BF">
      <w:pPr>
        <w:pStyle w:val="Sarakstarindkopa"/>
        <w:numPr>
          <w:ilvl w:val="0"/>
          <w:numId w:val="16"/>
        </w:numPr>
        <w:tabs>
          <w:tab w:val="left" w:pos="993"/>
        </w:tabs>
        <w:spacing w:after="0" w:line="240" w:lineRule="auto"/>
        <w:ind w:left="709" w:firstLine="0"/>
        <w:rPr>
          <w:rFonts w:cs="Times New Roman"/>
          <w:sz w:val="24"/>
          <w:szCs w:val="24"/>
        </w:rPr>
      </w:pPr>
      <w:r>
        <w:rPr>
          <w:rFonts w:cs="Times New Roman"/>
          <w:sz w:val="24"/>
          <w:szCs w:val="24"/>
        </w:rPr>
        <w:t xml:space="preserve">Potenciālajiem adoptētājiem </w:t>
      </w:r>
      <w:r w:rsidRPr="003721BC">
        <w:rPr>
          <w:rFonts w:cs="Times New Roman"/>
          <w:sz w:val="24"/>
          <w:szCs w:val="24"/>
        </w:rPr>
        <w:t>jānodrošina prakse vismaz 16 akadēmisko stundu apmērā.</w:t>
      </w:r>
    </w:p>
    <w:p w14:paraId="4C47EC27" w14:textId="77777777" w:rsidR="008C7A85" w:rsidRPr="003721BC" w:rsidRDefault="008C7A85" w:rsidP="001E03BF">
      <w:pPr>
        <w:pStyle w:val="Sarakstarindkopa"/>
        <w:spacing w:after="0" w:line="240" w:lineRule="auto"/>
        <w:ind w:left="1500"/>
        <w:rPr>
          <w:rFonts w:cs="Times New Roman"/>
          <w:color w:val="FF0000"/>
          <w:sz w:val="24"/>
          <w:szCs w:val="24"/>
        </w:rPr>
      </w:pPr>
    </w:p>
    <w:p w14:paraId="7E3B7CD7" w14:textId="77777777" w:rsidR="000904FF" w:rsidRPr="003721BC" w:rsidRDefault="008C7A85" w:rsidP="001E03BF">
      <w:pPr>
        <w:spacing w:after="0" w:line="240" w:lineRule="auto"/>
        <w:ind w:firstLine="720"/>
        <w:rPr>
          <w:rFonts w:cs="Times New Roman"/>
          <w:sz w:val="24"/>
          <w:szCs w:val="24"/>
        </w:rPr>
      </w:pPr>
      <w:r w:rsidRPr="003721BC">
        <w:rPr>
          <w:rFonts w:cs="Times New Roman"/>
          <w:sz w:val="24"/>
          <w:szCs w:val="24"/>
        </w:rPr>
        <w:t xml:space="preserve">Prakses daļa ir jauninājums mācību programmu </w:t>
      </w:r>
      <w:r w:rsidR="004D1D90" w:rsidRPr="003721BC">
        <w:rPr>
          <w:rFonts w:cs="Times New Roman"/>
          <w:sz w:val="24"/>
          <w:szCs w:val="24"/>
        </w:rPr>
        <w:t xml:space="preserve">izstrādāšanā un </w:t>
      </w:r>
      <w:r w:rsidRPr="003721BC">
        <w:rPr>
          <w:rFonts w:cs="Times New Roman"/>
          <w:sz w:val="24"/>
          <w:szCs w:val="24"/>
        </w:rPr>
        <w:t>organizēšan</w:t>
      </w:r>
      <w:r w:rsidR="004D1D90" w:rsidRPr="003721BC">
        <w:rPr>
          <w:rFonts w:cs="Times New Roman"/>
          <w:sz w:val="24"/>
          <w:szCs w:val="24"/>
        </w:rPr>
        <w:t>ā un izriet no nep</w:t>
      </w:r>
      <w:r w:rsidRPr="003721BC">
        <w:rPr>
          <w:rFonts w:cs="Times New Roman"/>
          <w:sz w:val="24"/>
          <w:szCs w:val="24"/>
        </w:rPr>
        <w:t>i</w:t>
      </w:r>
      <w:r w:rsidR="004D1D90" w:rsidRPr="003721BC">
        <w:rPr>
          <w:rFonts w:cs="Times New Roman"/>
          <w:sz w:val="24"/>
          <w:szCs w:val="24"/>
        </w:rPr>
        <w:t>e</w:t>
      </w:r>
      <w:r w:rsidRPr="003721BC">
        <w:rPr>
          <w:rFonts w:cs="Times New Roman"/>
          <w:sz w:val="24"/>
          <w:szCs w:val="24"/>
        </w:rPr>
        <w:t>ciešamības potenciālajiem a</w:t>
      </w:r>
      <w:r w:rsidR="003B4DD8" w:rsidRPr="003721BC">
        <w:rPr>
          <w:rFonts w:cs="Times New Roman"/>
          <w:sz w:val="24"/>
          <w:szCs w:val="24"/>
        </w:rPr>
        <w:t>udžuvecāki</w:t>
      </w:r>
      <w:r w:rsidR="000904FF" w:rsidRPr="003721BC">
        <w:rPr>
          <w:rFonts w:cs="Times New Roman"/>
          <w:sz w:val="24"/>
          <w:szCs w:val="24"/>
        </w:rPr>
        <w:t>em</w:t>
      </w:r>
      <w:r w:rsidRPr="003721BC">
        <w:rPr>
          <w:rFonts w:cs="Times New Roman"/>
          <w:sz w:val="24"/>
          <w:szCs w:val="24"/>
        </w:rPr>
        <w:t xml:space="preserve">, </w:t>
      </w:r>
      <w:r w:rsidR="003B4DD8" w:rsidRPr="003721BC">
        <w:rPr>
          <w:rFonts w:cs="Times New Roman"/>
          <w:sz w:val="24"/>
          <w:szCs w:val="24"/>
        </w:rPr>
        <w:t>t.sk</w:t>
      </w:r>
      <w:r w:rsidR="006B66AE" w:rsidRPr="003721BC">
        <w:rPr>
          <w:rFonts w:cs="Times New Roman"/>
          <w:sz w:val="24"/>
          <w:szCs w:val="24"/>
        </w:rPr>
        <w:t>.</w:t>
      </w:r>
      <w:r w:rsidR="003B4DD8" w:rsidRPr="003721BC">
        <w:rPr>
          <w:rFonts w:cs="Times New Roman"/>
          <w:sz w:val="24"/>
          <w:szCs w:val="24"/>
        </w:rPr>
        <w:t xml:space="preserve"> adoptētājiem, </w:t>
      </w:r>
      <w:r w:rsidR="000904FF" w:rsidRPr="003721BC">
        <w:rPr>
          <w:rFonts w:cs="Times New Roman"/>
          <w:sz w:val="24"/>
          <w:szCs w:val="24"/>
        </w:rPr>
        <w:t xml:space="preserve">pirms bērna uzņemšanas </w:t>
      </w:r>
      <w:r w:rsidRPr="003721BC">
        <w:rPr>
          <w:rFonts w:cs="Times New Roman"/>
          <w:sz w:val="24"/>
          <w:szCs w:val="24"/>
        </w:rPr>
        <w:t>iegūt praktisku pieredzi</w:t>
      </w:r>
      <w:r w:rsidR="004C5D78" w:rsidRPr="003721BC">
        <w:rPr>
          <w:rFonts w:cs="Times New Roman"/>
          <w:sz w:val="24"/>
          <w:szCs w:val="24"/>
        </w:rPr>
        <w:t xml:space="preserve"> ar </w:t>
      </w:r>
      <w:proofErr w:type="spellStart"/>
      <w:r w:rsidR="004C5D78" w:rsidRPr="003721BC">
        <w:rPr>
          <w:rFonts w:cs="Times New Roman"/>
          <w:sz w:val="24"/>
          <w:szCs w:val="24"/>
        </w:rPr>
        <w:t>ārpusģimenes</w:t>
      </w:r>
      <w:proofErr w:type="spellEnd"/>
      <w:r w:rsidR="004C5D78" w:rsidRPr="003721BC">
        <w:rPr>
          <w:rFonts w:cs="Times New Roman"/>
          <w:sz w:val="24"/>
          <w:szCs w:val="24"/>
        </w:rPr>
        <w:t xml:space="preserve"> aprūpē esošiem bērniem, piemēram, </w:t>
      </w:r>
      <w:r w:rsidRPr="003721BC">
        <w:rPr>
          <w:rFonts w:cs="Times New Roman"/>
          <w:sz w:val="24"/>
          <w:szCs w:val="24"/>
        </w:rPr>
        <w:t>uzņemoties brīvprātīgā darbu</w:t>
      </w:r>
      <w:r w:rsidR="004C5D78" w:rsidRPr="003721BC">
        <w:rPr>
          <w:rFonts w:cs="Times New Roman"/>
          <w:sz w:val="24"/>
          <w:szCs w:val="24"/>
        </w:rPr>
        <w:t xml:space="preserve"> bērnu aprūpes iestādē, krīzes centrā, dienas centrā, bērnu nometnēs u. tml. trenera pavadībā. </w:t>
      </w:r>
    </w:p>
    <w:p w14:paraId="65C59D05" w14:textId="256B4078" w:rsidR="00DA383E" w:rsidRPr="003721BC" w:rsidRDefault="00DA383E" w:rsidP="001E03BF">
      <w:pPr>
        <w:spacing w:after="0" w:line="240" w:lineRule="auto"/>
        <w:ind w:firstLine="720"/>
        <w:rPr>
          <w:rFonts w:cs="Times New Roman"/>
          <w:sz w:val="24"/>
          <w:szCs w:val="24"/>
        </w:rPr>
      </w:pPr>
      <w:r w:rsidRPr="003721BC">
        <w:rPr>
          <w:rFonts w:cs="Times New Roman"/>
          <w:sz w:val="24"/>
          <w:szCs w:val="24"/>
        </w:rPr>
        <w:t>Prakses daļa organizē</w:t>
      </w:r>
      <w:r>
        <w:rPr>
          <w:rFonts w:cs="Times New Roman"/>
          <w:sz w:val="24"/>
          <w:szCs w:val="24"/>
        </w:rPr>
        <w:t>jama</w:t>
      </w:r>
      <w:r w:rsidRPr="003721BC">
        <w:rPr>
          <w:rFonts w:cs="Times New Roman"/>
          <w:sz w:val="24"/>
          <w:szCs w:val="24"/>
        </w:rPr>
        <w:t xml:space="preserve"> katrai ģimenei vai personai individuāli, atkarībā no ģimenes dzīvesvietas, tai tuvumā pieejamām “prakses”</w:t>
      </w:r>
      <w:r>
        <w:rPr>
          <w:rFonts w:cs="Times New Roman"/>
          <w:sz w:val="24"/>
          <w:szCs w:val="24"/>
        </w:rPr>
        <w:t xml:space="preserve"> </w:t>
      </w:r>
      <w:r w:rsidRPr="003721BC">
        <w:rPr>
          <w:rFonts w:cs="Times New Roman"/>
          <w:sz w:val="24"/>
          <w:szCs w:val="24"/>
        </w:rPr>
        <w:t>vietām, darba noslodzes, un citiem apstākļiem. Ja potenciālajai audžuģimenei</w:t>
      </w:r>
      <w:r>
        <w:rPr>
          <w:rFonts w:cs="Times New Roman"/>
          <w:sz w:val="24"/>
          <w:szCs w:val="24"/>
        </w:rPr>
        <w:t xml:space="preserve"> jau</w:t>
      </w:r>
      <w:r w:rsidRPr="003721BC">
        <w:rPr>
          <w:rFonts w:cs="Times New Roman"/>
          <w:sz w:val="24"/>
          <w:szCs w:val="24"/>
        </w:rPr>
        <w:t xml:space="preserve"> ir iepriekšējā pieredze </w:t>
      </w:r>
      <w:proofErr w:type="spellStart"/>
      <w:r w:rsidRPr="003721BC">
        <w:rPr>
          <w:rFonts w:cs="Times New Roman"/>
          <w:sz w:val="24"/>
          <w:szCs w:val="24"/>
        </w:rPr>
        <w:t>ārpusģimenes</w:t>
      </w:r>
      <w:proofErr w:type="spellEnd"/>
      <w:r w:rsidRPr="003721BC">
        <w:rPr>
          <w:rFonts w:cs="Times New Roman"/>
          <w:sz w:val="24"/>
          <w:szCs w:val="24"/>
        </w:rPr>
        <w:t xml:space="preserve"> aprūpē esošu bērnu aprūpē un audzināšanā (aizbildnība, adopcija, </w:t>
      </w:r>
      <w:proofErr w:type="spellStart"/>
      <w:r w:rsidRPr="003721BC">
        <w:rPr>
          <w:rFonts w:cs="Times New Roman"/>
          <w:sz w:val="24"/>
          <w:szCs w:val="24"/>
        </w:rPr>
        <w:t>viesģimene</w:t>
      </w:r>
      <w:proofErr w:type="spellEnd"/>
      <w:r w:rsidRPr="003721BC">
        <w:rPr>
          <w:rFonts w:cs="Times New Roman"/>
          <w:sz w:val="24"/>
          <w:szCs w:val="24"/>
        </w:rPr>
        <w:t>, brīvprātīgais vai profesionālais darbs bērnu aprūpes iestādē, krīzes centrā), mācību programmas prakses daļa 16 stundu apjomā nav nepieciešama.</w:t>
      </w:r>
      <w:r w:rsidRPr="003721BC">
        <w:rPr>
          <w:rStyle w:val="Vresatsauce"/>
          <w:rFonts w:cs="Times New Roman"/>
          <w:sz w:val="24"/>
          <w:szCs w:val="24"/>
        </w:rPr>
        <w:footnoteReference w:id="13"/>
      </w:r>
    </w:p>
    <w:p w14:paraId="6925BA7B" w14:textId="77777777" w:rsidR="00DA383E" w:rsidRPr="00C75E32" w:rsidRDefault="00DA383E" w:rsidP="001E03BF">
      <w:pPr>
        <w:spacing w:after="0" w:line="240" w:lineRule="auto"/>
        <w:ind w:firstLine="720"/>
        <w:rPr>
          <w:rFonts w:cs="Times New Roman"/>
          <w:color w:val="FF0000"/>
          <w:szCs w:val="26"/>
        </w:rPr>
      </w:pPr>
    </w:p>
    <w:p w14:paraId="424609CE" w14:textId="77777777" w:rsidR="00DA383E" w:rsidRPr="006F464C" w:rsidRDefault="00DA383E" w:rsidP="00DA383E">
      <w:pPr>
        <w:spacing w:after="0" w:line="240" w:lineRule="auto"/>
        <w:ind w:firstLine="720"/>
        <w:rPr>
          <w:rFonts w:cs="Times New Roman"/>
          <w:sz w:val="24"/>
          <w:szCs w:val="24"/>
        </w:rPr>
      </w:pPr>
    </w:p>
    <w:p w14:paraId="3A190506" w14:textId="0A2B537F" w:rsidR="00D37A7A" w:rsidRDefault="00D37A7A" w:rsidP="00D37A7A">
      <w:pPr>
        <w:spacing w:after="0" w:line="240" w:lineRule="auto"/>
        <w:rPr>
          <w:rFonts w:cs="Times New Roman"/>
          <w:b/>
          <w:szCs w:val="26"/>
        </w:rPr>
      </w:pPr>
      <w:r w:rsidRPr="00D37A7A">
        <w:rPr>
          <w:rFonts w:cs="Times New Roman"/>
          <w:b/>
          <w:szCs w:val="26"/>
        </w:rPr>
        <w:t>Mācību programma specializētaj</w:t>
      </w:r>
      <w:r w:rsidR="00037DC8">
        <w:rPr>
          <w:rFonts w:cs="Times New Roman"/>
          <w:b/>
          <w:szCs w:val="26"/>
        </w:rPr>
        <w:t>ām audžuģimenēm</w:t>
      </w:r>
    </w:p>
    <w:p w14:paraId="6CE29058" w14:textId="77777777" w:rsidR="006F464C" w:rsidRPr="00D37A7A" w:rsidRDefault="006F464C" w:rsidP="00D37A7A">
      <w:pPr>
        <w:spacing w:after="0" w:line="240" w:lineRule="auto"/>
        <w:rPr>
          <w:rFonts w:cs="Times New Roman"/>
          <w:b/>
          <w:szCs w:val="26"/>
        </w:rPr>
      </w:pPr>
    </w:p>
    <w:p w14:paraId="4AC85FA7" w14:textId="14F88919" w:rsidR="004D1D90" w:rsidRPr="006F464C" w:rsidRDefault="00495267" w:rsidP="001E03BF">
      <w:pPr>
        <w:spacing w:after="0" w:line="240" w:lineRule="auto"/>
        <w:ind w:firstLine="720"/>
        <w:rPr>
          <w:rFonts w:cs="Times New Roman"/>
          <w:sz w:val="24"/>
          <w:szCs w:val="24"/>
        </w:rPr>
      </w:pPr>
      <w:r w:rsidRPr="006F464C">
        <w:rPr>
          <w:rFonts w:cs="Times New Roman"/>
          <w:sz w:val="24"/>
          <w:szCs w:val="24"/>
        </w:rPr>
        <w:t xml:space="preserve">Prasības mācību programmai specializētajām audžuģimenēm noteiktas Audžuģimenes noteikumu </w:t>
      </w:r>
      <w:r w:rsidRPr="006F464C">
        <w:rPr>
          <w:rFonts w:cs="Times New Roman"/>
          <w:sz w:val="24"/>
          <w:szCs w:val="24"/>
          <w:u w:val="single"/>
        </w:rPr>
        <w:t>4.pieli</w:t>
      </w:r>
      <w:r w:rsidR="006A15B8" w:rsidRPr="006F464C">
        <w:rPr>
          <w:rFonts w:cs="Times New Roman"/>
          <w:sz w:val="24"/>
          <w:szCs w:val="24"/>
          <w:u w:val="single"/>
        </w:rPr>
        <w:t>kumā</w:t>
      </w:r>
      <w:r w:rsidR="006A15B8" w:rsidRPr="006F464C">
        <w:rPr>
          <w:rFonts w:cs="Times New Roman"/>
          <w:sz w:val="24"/>
          <w:szCs w:val="24"/>
        </w:rPr>
        <w:t>.</w:t>
      </w:r>
      <w:r w:rsidR="00973D16">
        <w:rPr>
          <w:rFonts w:cs="Times New Roman"/>
          <w:sz w:val="24"/>
          <w:szCs w:val="24"/>
        </w:rPr>
        <w:t xml:space="preserve"> </w:t>
      </w:r>
      <w:r w:rsidR="004D1D90" w:rsidRPr="006F464C">
        <w:rPr>
          <w:rFonts w:cs="Times New Roman"/>
          <w:sz w:val="24"/>
          <w:szCs w:val="24"/>
        </w:rPr>
        <w:t>Atbalsta centriem, izstrādājot mācību programmu, jāievēro minētajā pielikumā ietvertās prasības:</w:t>
      </w:r>
    </w:p>
    <w:p w14:paraId="040A61DD" w14:textId="77777777" w:rsidR="004D1D90" w:rsidRPr="006F464C" w:rsidRDefault="004D1D90" w:rsidP="001E03BF">
      <w:pPr>
        <w:numPr>
          <w:ilvl w:val="0"/>
          <w:numId w:val="15"/>
        </w:numPr>
        <w:tabs>
          <w:tab w:val="left" w:pos="993"/>
        </w:tabs>
        <w:spacing w:after="0" w:line="240" w:lineRule="auto"/>
        <w:ind w:left="709" w:firstLine="0"/>
        <w:rPr>
          <w:rFonts w:cs="Times New Roman"/>
          <w:sz w:val="24"/>
          <w:szCs w:val="24"/>
        </w:rPr>
      </w:pPr>
      <w:r w:rsidRPr="006F464C">
        <w:rPr>
          <w:rFonts w:cs="Times New Roman"/>
          <w:sz w:val="24"/>
          <w:szCs w:val="24"/>
        </w:rPr>
        <w:t>mācību programmai jāsastāv no teorētiskajām un praktiskajām nodarbībām;</w:t>
      </w:r>
    </w:p>
    <w:p w14:paraId="1D5906BF" w14:textId="77777777" w:rsidR="004D1D90" w:rsidRPr="006F464C" w:rsidRDefault="006F464C" w:rsidP="001E03BF">
      <w:pPr>
        <w:numPr>
          <w:ilvl w:val="0"/>
          <w:numId w:val="15"/>
        </w:numPr>
        <w:tabs>
          <w:tab w:val="left" w:pos="993"/>
        </w:tabs>
        <w:spacing w:after="0" w:line="240" w:lineRule="auto"/>
        <w:ind w:left="709" w:firstLine="0"/>
        <w:rPr>
          <w:rFonts w:cs="Times New Roman"/>
          <w:sz w:val="24"/>
          <w:szCs w:val="24"/>
        </w:rPr>
      </w:pPr>
      <w:r w:rsidRPr="003721BC">
        <w:rPr>
          <w:rFonts w:cs="Times New Roman"/>
          <w:sz w:val="24"/>
          <w:szCs w:val="24"/>
        </w:rPr>
        <w:t xml:space="preserve">mācību programmai jābūt organizētai </w:t>
      </w:r>
      <w:r w:rsidR="004D1D90" w:rsidRPr="006F464C">
        <w:rPr>
          <w:rFonts w:cs="Times New Roman"/>
          <w:sz w:val="24"/>
          <w:szCs w:val="24"/>
        </w:rPr>
        <w:t xml:space="preserve">vismaz </w:t>
      </w:r>
      <w:r w:rsidR="003B4DD8" w:rsidRPr="006F464C">
        <w:rPr>
          <w:rFonts w:cs="Times New Roman"/>
          <w:sz w:val="24"/>
          <w:szCs w:val="24"/>
        </w:rPr>
        <w:t>24</w:t>
      </w:r>
      <w:r w:rsidR="004D1D90" w:rsidRPr="006F464C">
        <w:rPr>
          <w:rFonts w:cs="Times New Roman"/>
          <w:sz w:val="24"/>
          <w:szCs w:val="24"/>
        </w:rPr>
        <w:t xml:space="preserve"> akadēmisko stundu apjomā;</w:t>
      </w:r>
    </w:p>
    <w:p w14:paraId="7B648E59" w14:textId="77777777" w:rsidR="00265073" w:rsidRPr="00D37A7A" w:rsidRDefault="006F464C" w:rsidP="001E03BF">
      <w:pPr>
        <w:numPr>
          <w:ilvl w:val="0"/>
          <w:numId w:val="15"/>
        </w:numPr>
        <w:tabs>
          <w:tab w:val="left" w:pos="993"/>
        </w:tabs>
        <w:spacing w:after="0" w:line="240" w:lineRule="auto"/>
        <w:ind w:left="709" w:firstLine="0"/>
        <w:rPr>
          <w:rFonts w:cs="Times New Roman"/>
          <w:szCs w:val="26"/>
        </w:rPr>
      </w:pPr>
      <w:r>
        <w:rPr>
          <w:rFonts w:cs="Times New Roman"/>
          <w:sz w:val="24"/>
          <w:szCs w:val="24"/>
        </w:rPr>
        <w:t xml:space="preserve">mācību programmai </w:t>
      </w:r>
      <w:r w:rsidR="00265073" w:rsidRPr="006F464C">
        <w:rPr>
          <w:rFonts w:cs="Times New Roman"/>
          <w:sz w:val="24"/>
          <w:szCs w:val="24"/>
        </w:rPr>
        <w:t>jāietver šāda kompet</w:t>
      </w:r>
      <w:r w:rsidR="00830557" w:rsidRPr="006F464C">
        <w:rPr>
          <w:rFonts w:cs="Times New Roman"/>
          <w:sz w:val="24"/>
          <w:szCs w:val="24"/>
        </w:rPr>
        <w:t>e</w:t>
      </w:r>
      <w:r w:rsidR="00265073" w:rsidRPr="006F464C">
        <w:rPr>
          <w:rFonts w:cs="Times New Roman"/>
          <w:sz w:val="24"/>
          <w:szCs w:val="24"/>
        </w:rPr>
        <w:t xml:space="preserve">nču attīstība: </w:t>
      </w:r>
    </w:p>
    <w:p w14:paraId="5BB5D8AD" w14:textId="77777777" w:rsidR="00265073" w:rsidRPr="006F464C" w:rsidRDefault="00830557" w:rsidP="001E03BF">
      <w:pPr>
        <w:pStyle w:val="Sarakstarindkopa"/>
        <w:numPr>
          <w:ilvl w:val="0"/>
          <w:numId w:val="23"/>
        </w:numPr>
        <w:spacing w:after="0" w:line="240" w:lineRule="auto"/>
        <w:rPr>
          <w:rFonts w:cs="Times New Roman"/>
          <w:sz w:val="24"/>
          <w:szCs w:val="24"/>
        </w:rPr>
      </w:pPr>
      <w:r w:rsidRPr="006F464C">
        <w:rPr>
          <w:rFonts w:cs="Times New Roman"/>
          <w:b/>
          <w:sz w:val="24"/>
          <w:szCs w:val="24"/>
          <w:u w:val="single"/>
        </w:rPr>
        <w:t>K</w:t>
      </w:r>
      <w:r w:rsidR="00265073" w:rsidRPr="006F464C">
        <w:rPr>
          <w:rFonts w:cs="Times New Roman"/>
          <w:b/>
          <w:sz w:val="24"/>
          <w:szCs w:val="24"/>
          <w:u w:val="single"/>
        </w:rPr>
        <w:t>rīzes audžuģimenēm</w:t>
      </w:r>
      <w:r w:rsidR="00265073" w:rsidRPr="006F464C">
        <w:rPr>
          <w:rFonts w:cs="Times New Roman"/>
          <w:sz w:val="24"/>
          <w:szCs w:val="24"/>
        </w:rPr>
        <w:t xml:space="preserve"> - vides sakārtošana atbilstoši darbam ar bērnu krīzes situācijā; krīzes situācijas kādās var notikt bērna ievietošana audžuģimenē; bērna</w:t>
      </w:r>
      <w:r w:rsidR="006F464C">
        <w:rPr>
          <w:rFonts w:cs="Times New Roman"/>
          <w:sz w:val="24"/>
          <w:szCs w:val="24"/>
        </w:rPr>
        <w:t xml:space="preserve"> drošība audžuģimenē; šķiršanās;</w:t>
      </w:r>
    </w:p>
    <w:p w14:paraId="6A4657DC" w14:textId="77777777" w:rsidR="00BE2099" w:rsidRPr="006F464C" w:rsidRDefault="00830557" w:rsidP="001E03BF">
      <w:pPr>
        <w:pStyle w:val="Sarakstarindkopa"/>
        <w:numPr>
          <w:ilvl w:val="0"/>
          <w:numId w:val="23"/>
        </w:numPr>
        <w:spacing w:after="0" w:line="240" w:lineRule="auto"/>
        <w:rPr>
          <w:rFonts w:cs="Times New Roman"/>
          <w:sz w:val="24"/>
          <w:szCs w:val="24"/>
        </w:rPr>
      </w:pPr>
      <w:r w:rsidRPr="00D248B3">
        <w:rPr>
          <w:rFonts w:cs="Times New Roman"/>
          <w:b/>
          <w:sz w:val="24"/>
          <w:szCs w:val="24"/>
          <w:u w:val="single"/>
        </w:rPr>
        <w:t>S</w:t>
      </w:r>
      <w:r w:rsidR="00265073" w:rsidRPr="00D248B3">
        <w:rPr>
          <w:rFonts w:cs="Times New Roman"/>
          <w:b/>
          <w:sz w:val="24"/>
          <w:szCs w:val="24"/>
          <w:u w:val="single"/>
        </w:rPr>
        <w:t xml:space="preserve">pecializētajām </w:t>
      </w:r>
      <w:r w:rsidR="00265073" w:rsidRPr="006F464C">
        <w:rPr>
          <w:rFonts w:cs="Times New Roman"/>
          <w:b/>
          <w:sz w:val="24"/>
          <w:szCs w:val="24"/>
          <w:u w:val="single"/>
        </w:rPr>
        <w:t>audžuģimenēm bērnam ar smagiem funkcionāliem traucējumiem</w:t>
      </w:r>
      <w:r w:rsidR="00265073" w:rsidRPr="006F464C">
        <w:rPr>
          <w:rFonts w:cs="Times New Roman"/>
          <w:sz w:val="24"/>
          <w:szCs w:val="24"/>
        </w:rPr>
        <w:t xml:space="preserve"> - smagi funkcionālie traucējumi; komunikācija, saskarsmes un uzvedības specifika; vides pielāgošana atbilstoši bērnu īpašajām vajadzībām; aprūpes un attīstības vajadzību nodrošināšana bērniem ar funkcionā</w:t>
      </w:r>
      <w:r w:rsidR="001C27F2" w:rsidRPr="006F464C">
        <w:rPr>
          <w:rFonts w:cs="Times New Roman"/>
          <w:sz w:val="24"/>
          <w:szCs w:val="24"/>
        </w:rPr>
        <w:t xml:space="preserve">liem traucējumiem. </w:t>
      </w:r>
    </w:p>
    <w:p w14:paraId="27A58C28" w14:textId="0ACCF3FC" w:rsidR="0021552F" w:rsidRDefault="0021552F" w:rsidP="0021552F">
      <w:pPr>
        <w:spacing w:after="0" w:line="240" w:lineRule="auto"/>
        <w:rPr>
          <w:rFonts w:eastAsia="Times New Roman" w:cs="Times New Roman"/>
          <w:b/>
          <w:szCs w:val="26"/>
          <w:lang w:eastAsia="lv-LV"/>
        </w:rPr>
      </w:pPr>
    </w:p>
    <w:p w14:paraId="73B8B40E" w14:textId="3812665B" w:rsidR="00AA2273" w:rsidRDefault="00AA2273" w:rsidP="0021552F">
      <w:pPr>
        <w:spacing w:after="0" w:line="240" w:lineRule="auto"/>
        <w:rPr>
          <w:rFonts w:eastAsia="Times New Roman" w:cs="Times New Roman"/>
          <w:b/>
          <w:szCs w:val="26"/>
          <w:lang w:eastAsia="lv-LV"/>
        </w:rPr>
      </w:pPr>
    </w:p>
    <w:p w14:paraId="5BA5D3F9" w14:textId="77777777" w:rsidR="001E03BF" w:rsidRDefault="001E03BF" w:rsidP="00C01943">
      <w:pPr>
        <w:pBdr>
          <w:top w:val="single" w:sz="4" w:space="1" w:color="auto"/>
          <w:left w:val="single" w:sz="4" w:space="4" w:color="auto"/>
          <w:bottom w:val="single" w:sz="4" w:space="1" w:color="auto"/>
          <w:right w:val="single" w:sz="4" w:space="4" w:color="auto"/>
        </w:pBdr>
        <w:tabs>
          <w:tab w:val="left" w:pos="851"/>
        </w:tabs>
        <w:spacing w:after="0" w:line="240" w:lineRule="auto"/>
        <w:ind w:left="851" w:hanging="284"/>
        <w:rPr>
          <w:rFonts w:cs="Times New Roman"/>
          <w:b/>
          <w:szCs w:val="26"/>
        </w:rPr>
      </w:pPr>
    </w:p>
    <w:p w14:paraId="5031AFCA" w14:textId="38FCF73E" w:rsidR="008234C0" w:rsidRDefault="008234C0" w:rsidP="00C01943">
      <w:pPr>
        <w:pBdr>
          <w:top w:val="single" w:sz="4" w:space="1" w:color="auto"/>
          <w:left w:val="single" w:sz="4" w:space="4" w:color="auto"/>
          <w:bottom w:val="single" w:sz="4" w:space="1" w:color="auto"/>
          <w:right w:val="single" w:sz="4" w:space="4" w:color="auto"/>
        </w:pBdr>
        <w:tabs>
          <w:tab w:val="left" w:pos="851"/>
        </w:tabs>
        <w:spacing w:after="0" w:line="240" w:lineRule="auto"/>
        <w:ind w:left="851" w:hanging="284"/>
        <w:rPr>
          <w:rFonts w:cs="Times New Roman"/>
          <w:b/>
          <w:szCs w:val="26"/>
        </w:rPr>
      </w:pPr>
      <w:r>
        <w:rPr>
          <w:rFonts w:cs="Times New Roman"/>
          <w:b/>
          <w:szCs w:val="26"/>
        </w:rPr>
        <w:lastRenderedPageBreak/>
        <w:t>! Svarīgi</w:t>
      </w:r>
    </w:p>
    <w:p w14:paraId="1971C525" w14:textId="204AB366" w:rsidR="008234C0" w:rsidRDefault="001E03BF" w:rsidP="008234C0">
      <w:pPr>
        <w:pBdr>
          <w:top w:val="single" w:sz="4" w:space="1" w:color="auto"/>
          <w:left w:val="single" w:sz="4" w:space="4" w:color="auto"/>
          <w:bottom w:val="single" w:sz="4" w:space="1" w:color="auto"/>
          <w:right w:val="single" w:sz="4" w:space="4" w:color="auto"/>
        </w:pBdr>
        <w:tabs>
          <w:tab w:val="left" w:pos="567"/>
        </w:tabs>
        <w:spacing w:after="0" w:line="240" w:lineRule="auto"/>
        <w:ind w:left="567"/>
        <w:rPr>
          <w:rFonts w:cs="Times New Roman"/>
          <w:b/>
          <w:sz w:val="24"/>
          <w:szCs w:val="24"/>
          <w:shd w:val="clear" w:color="auto" w:fill="FFFFFF"/>
        </w:rPr>
      </w:pPr>
      <w:r>
        <w:rPr>
          <w:rFonts w:cs="Times New Roman"/>
          <w:b/>
          <w:sz w:val="24"/>
          <w:szCs w:val="24"/>
        </w:rPr>
        <w:tab/>
      </w:r>
      <w:r>
        <w:rPr>
          <w:rFonts w:cs="Times New Roman"/>
          <w:b/>
          <w:sz w:val="24"/>
          <w:szCs w:val="24"/>
        </w:rPr>
        <w:tab/>
      </w:r>
      <w:r w:rsidR="008234C0" w:rsidRPr="00325AA0">
        <w:rPr>
          <w:rFonts w:cs="Times New Roman"/>
          <w:b/>
          <w:sz w:val="24"/>
          <w:szCs w:val="24"/>
        </w:rPr>
        <w:t xml:space="preserve">Ja audžuģimene laika posmā no 01.07.2017 līdz 01.08.2018. </w:t>
      </w:r>
      <w:r w:rsidR="008234C0" w:rsidRPr="00325AA0">
        <w:rPr>
          <w:rFonts w:cs="Times New Roman"/>
          <w:b/>
          <w:sz w:val="24"/>
          <w:szCs w:val="24"/>
          <w:shd w:val="clear" w:color="auto" w:fill="FFFFFF"/>
        </w:rPr>
        <w:t>ir sekmīgi apguvusi zināšanas atbilstoši šo Audžuģimenes noteikumu  </w:t>
      </w:r>
      <w:hyperlink r:id="rId8" w:anchor="piel4" w:history="1">
        <w:r w:rsidR="008234C0" w:rsidRPr="008234C0">
          <w:rPr>
            <w:rStyle w:val="Hipersaite"/>
            <w:rFonts w:cs="Times New Roman"/>
            <w:b/>
            <w:color w:val="auto"/>
            <w:sz w:val="24"/>
            <w:szCs w:val="24"/>
            <w:u w:val="none"/>
            <w:shd w:val="clear" w:color="auto" w:fill="FFFFFF"/>
          </w:rPr>
          <w:t>4.pielikumā</w:t>
        </w:r>
      </w:hyperlink>
      <w:r w:rsidR="008234C0" w:rsidRPr="00325AA0">
        <w:rPr>
          <w:rFonts w:cs="Times New Roman"/>
          <w:b/>
          <w:sz w:val="24"/>
          <w:szCs w:val="24"/>
          <w:shd w:val="clear" w:color="auto" w:fill="FFFFFF"/>
        </w:rPr>
        <w:t xml:space="preserve"> minētajam mācību programmas saturam </w:t>
      </w:r>
      <w:r w:rsidR="008234C0" w:rsidRPr="00440C50">
        <w:rPr>
          <w:rFonts w:cs="Times New Roman"/>
          <w:b/>
          <w:i/>
          <w:sz w:val="24"/>
          <w:szCs w:val="24"/>
          <w:shd w:val="clear" w:color="auto" w:fill="FFFFFF"/>
        </w:rPr>
        <w:t>(</w:t>
      </w:r>
      <w:r w:rsidR="008234C0">
        <w:rPr>
          <w:rFonts w:cs="Times New Roman"/>
          <w:b/>
          <w:i/>
          <w:sz w:val="24"/>
          <w:szCs w:val="24"/>
          <w:shd w:val="clear" w:color="auto" w:fill="FFFFFF"/>
        </w:rPr>
        <w:t>M</w:t>
      </w:r>
      <w:r w:rsidR="008234C0" w:rsidRPr="00440C50">
        <w:rPr>
          <w:rFonts w:cs="Times New Roman"/>
          <w:b/>
          <w:bCs/>
          <w:i/>
          <w:sz w:val="24"/>
          <w:szCs w:val="24"/>
          <w:shd w:val="clear" w:color="auto" w:fill="FFFFFF"/>
        </w:rPr>
        <w:t>ācību programma specializētajām audžuģimenēm </w:t>
      </w:r>
      <w:r w:rsidR="008234C0" w:rsidRPr="00440C50">
        <w:rPr>
          <w:rFonts w:cs="Times New Roman"/>
          <w:b/>
          <w:i/>
          <w:sz w:val="24"/>
          <w:szCs w:val="24"/>
          <w:shd w:val="clear" w:color="auto" w:fill="FFFFFF"/>
        </w:rPr>
        <w:t>)</w:t>
      </w:r>
      <w:r w:rsidR="008234C0" w:rsidRPr="00325AA0">
        <w:rPr>
          <w:rFonts w:cs="Times New Roman"/>
          <w:b/>
          <w:sz w:val="24"/>
          <w:szCs w:val="24"/>
          <w:shd w:val="clear" w:color="auto" w:fill="FFFFFF"/>
        </w:rPr>
        <w:t xml:space="preserve"> </w:t>
      </w:r>
      <w:r w:rsidR="008234C0">
        <w:rPr>
          <w:rFonts w:cs="Times New Roman"/>
          <w:b/>
          <w:sz w:val="24"/>
          <w:szCs w:val="24"/>
          <w:shd w:val="clear" w:color="auto" w:fill="FFFFFF"/>
        </w:rPr>
        <w:t>izvēlētajā</w:t>
      </w:r>
      <w:r w:rsidR="008234C0" w:rsidRPr="00325AA0">
        <w:rPr>
          <w:rFonts w:cs="Times New Roman"/>
          <w:b/>
          <w:sz w:val="24"/>
          <w:szCs w:val="24"/>
          <w:shd w:val="clear" w:color="auto" w:fill="FFFFFF"/>
        </w:rPr>
        <w:t xml:space="preserve"> specializācijā, audžuģimenei atkārtoti nav jāapgūst mācību programma 24 stundu apjomā</w:t>
      </w:r>
      <w:r w:rsidR="008234C0">
        <w:rPr>
          <w:rFonts w:cs="Times New Roman"/>
          <w:b/>
          <w:sz w:val="24"/>
          <w:szCs w:val="24"/>
          <w:shd w:val="clear" w:color="auto" w:fill="FFFFFF"/>
        </w:rPr>
        <w:t>, kā tas noteikts 35.punktā.</w:t>
      </w:r>
      <w:r w:rsidR="008234C0" w:rsidRPr="00325AA0">
        <w:rPr>
          <w:rStyle w:val="Vresatsauce"/>
          <w:rFonts w:cs="Times New Roman"/>
          <w:b/>
          <w:sz w:val="24"/>
          <w:szCs w:val="24"/>
          <w:shd w:val="clear" w:color="auto" w:fill="FFFFFF"/>
        </w:rPr>
        <w:footnoteReference w:id="14"/>
      </w:r>
    </w:p>
    <w:p w14:paraId="36D9E9FB" w14:textId="41663A6B" w:rsidR="002C0B21" w:rsidRDefault="001E03BF" w:rsidP="002C0B21">
      <w:pPr>
        <w:pBdr>
          <w:top w:val="single" w:sz="4" w:space="1" w:color="auto"/>
          <w:left w:val="single" w:sz="4" w:space="4" w:color="auto"/>
          <w:bottom w:val="single" w:sz="4" w:space="1" w:color="auto"/>
          <w:right w:val="single" w:sz="4" w:space="4" w:color="auto"/>
        </w:pBdr>
        <w:tabs>
          <w:tab w:val="left" w:pos="567"/>
        </w:tabs>
        <w:spacing w:after="0" w:line="240" w:lineRule="auto"/>
        <w:ind w:left="567"/>
        <w:rPr>
          <w:rFonts w:cs="Times New Roman"/>
          <w:b/>
          <w:sz w:val="24"/>
          <w:szCs w:val="24"/>
          <w:shd w:val="clear" w:color="auto" w:fill="FFFFFF"/>
        </w:rPr>
      </w:pPr>
      <w:r>
        <w:rPr>
          <w:rFonts w:cs="Times New Roman"/>
          <w:b/>
          <w:sz w:val="24"/>
          <w:szCs w:val="24"/>
          <w:shd w:val="clear" w:color="auto" w:fill="FFFFFF"/>
        </w:rPr>
        <w:tab/>
      </w:r>
      <w:r>
        <w:rPr>
          <w:rFonts w:cs="Times New Roman"/>
          <w:b/>
          <w:sz w:val="24"/>
          <w:szCs w:val="24"/>
          <w:shd w:val="clear" w:color="auto" w:fill="FFFFFF"/>
        </w:rPr>
        <w:tab/>
      </w:r>
      <w:r w:rsidR="002C0B21" w:rsidRPr="00A72A1E">
        <w:rPr>
          <w:rFonts w:cs="Times New Roman"/>
          <w:b/>
          <w:sz w:val="24"/>
          <w:szCs w:val="24"/>
          <w:shd w:val="clear" w:color="auto" w:fill="FFFFFF"/>
        </w:rPr>
        <w:t>Lai izvērtētu vai līdz 01.08.2018 īstenotā mācību programma specializētajām audžuģimenēm ir atbilstoša Audžuģimeņu noteikumu 4.pielikumam, ministrija lūgs Valsts bērnu tiesību aizsardzības inspekciju izskatīt mācību programmu</w:t>
      </w:r>
      <w:r w:rsidR="004B143A">
        <w:rPr>
          <w:rFonts w:cs="Times New Roman"/>
          <w:b/>
          <w:sz w:val="24"/>
          <w:szCs w:val="24"/>
          <w:shd w:val="clear" w:color="auto" w:fill="FFFFFF"/>
        </w:rPr>
        <w:t xml:space="preserve">, </w:t>
      </w:r>
      <w:r w:rsidR="002C0B21" w:rsidRPr="00A72A1E">
        <w:rPr>
          <w:rFonts w:cs="Times New Roman"/>
          <w:b/>
          <w:sz w:val="24"/>
          <w:szCs w:val="24"/>
          <w:shd w:val="clear" w:color="auto" w:fill="FFFFFF"/>
        </w:rPr>
        <w:t>un izvērtēt vai tā ir pielīdzināma noteikumu pielikumā ietvertajām prasībām. Gadījumā, ja programma atbildīs noteiktajām prasībām, Valsts bērnu tiesību ai</w:t>
      </w:r>
      <w:r w:rsidR="00230A19" w:rsidRPr="00A72A1E">
        <w:rPr>
          <w:rFonts w:cs="Times New Roman"/>
          <w:b/>
          <w:sz w:val="24"/>
          <w:szCs w:val="24"/>
          <w:shd w:val="clear" w:color="auto" w:fill="FFFFFF"/>
        </w:rPr>
        <w:t>z</w:t>
      </w:r>
      <w:r w:rsidR="002C0B21" w:rsidRPr="00A72A1E">
        <w:rPr>
          <w:rFonts w:cs="Times New Roman"/>
          <w:b/>
          <w:sz w:val="24"/>
          <w:szCs w:val="24"/>
          <w:shd w:val="clear" w:color="auto" w:fill="FFFFFF"/>
        </w:rPr>
        <w:t>sardzības inspekcija sniegs kopēju atzinumu. Tādējādi nebūs nepieciešams vērtēt katru individuālu gadījumu atsevišķi un visām bāriņtiesām, kā arī Atbalsta centriem būs pieejama vienota informācija par to, ka</w:t>
      </w:r>
      <w:r w:rsidR="004B143A">
        <w:rPr>
          <w:rFonts w:cs="Times New Roman"/>
          <w:b/>
          <w:sz w:val="24"/>
          <w:szCs w:val="24"/>
          <w:shd w:val="clear" w:color="auto" w:fill="FFFFFF"/>
        </w:rPr>
        <w:t>,</w:t>
      </w:r>
      <w:r w:rsidR="002C0B21" w:rsidRPr="00A72A1E">
        <w:rPr>
          <w:rFonts w:cs="Times New Roman"/>
          <w:b/>
          <w:sz w:val="24"/>
          <w:szCs w:val="24"/>
          <w:shd w:val="clear" w:color="auto" w:fill="FFFFFF"/>
        </w:rPr>
        <w:t xml:space="preserve"> ja audžuģimene konkrēto mācību programmu jau apguvusi, atkārtota mācību programmas specializētajām audžuģimenēm apguve nav nepieciešama.  </w:t>
      </w:r>
    </w:p>
    <w:p w14:paraId="0D94E508" w14:textId="77777777" w:rsidR="00013B83" w:rsidRPr="00A72A1E" w:rsidRDefault="00013B83" w:rsidP="002C0B21">
      <w:pPr>
        <w:pBdr>
          <w:top w:val="single" w:sz="4" w:space="1" w:color="auto"/>
          <w:left w:val="single" w:sz="4" w:space="4" w:color="auto"/>
          <w:bottom w:val="single" w:sz="4" w:space="1" w:color="auto"/>
          <w:right w:val="single" w:sz="4" w:space="4" w:color="auto"/>
        </w:pBdr>
        <w:tabs>
          <w:tab w:val="left" w:pos="567"/>
        </w:tabs>
        <w:spacing w:after="0" w:line="240" w:lineRule="auto"/>
        <w:ind w:left="567"/>
        <w:rPr>
          <w:rFonts w:cs="Times New Roman"/>
          <w:b/>
          <w:color w:val="FF0000"/>
          <w:sz w:val="24"/>
          <w:szCs w:val="24"/>
        </w:rPr>
      </w:pPr>
    </w:p>
    <w:p w14:paraId="44BEB2C8" w14:textId="77777777" w:rsidR="002C0B21" w:rsidRDefault="002C0B21" w:rsidP="0021552F">
      <w:pPr>
        <w:spacing w:after="0" w:line="240" w:lineRule="auto"/>
        <w:rPr>
          <w:rFonts w:eastAsia="Times New Roman" w:cs="Times New Roman"/>
          <w:b/>
          <w:szCs w:val="26"/>
          <w:lang w:eastAsia="lv-LV"/>
        </w:rPr>
      </w:pPr>
    </w:p>
    <w:p w14:paraId="125998A4" w14:textId="77777777" w:rsidR="002C0B21" w:rsidRDefault="002C0B21" w:rsidP="0021552F">
      <w:pPr>
        <w:spacing w:after="0" w:line="240" w:lineRule="auto"/>
        <w:rPr>
          <w:rFonts w:eastAsia="Times New Roman" w:cs="Times New Roman"/>
          <w:b/>
          <w:szCs w:val="26"/>
          <w:lang w:eastAsia="lv-LV"/>
        </w:rPr>
      </w:pPr>
    </w:p>
    <w:p w14:paraId="14FEB054" w14:textId="43E70FE5" w:rsidR="0021552F" w:rsidRDefault="00DE7A6B" w:rsidP="0021552F">
      <w:pPr>
        <w:spacing w:after="0" w:line="240" w:lineRule="auto"/>
        <w:rPr>
          <w:rFonts w:eastAsia="Times New Roman" w:cs="Times New Roman"/>
          <w:b/>
          <w:szCs w:val="26"/>
          <w:lang w:eastAsia="lv-LV"/>
        </w:rPr>
      </w:pPr>
      <w:r>
        <w:rPr>
          <w:rFonts w:eastAsia="Times New Roman" w:cs="Times New Roman"/>
          <w:b/>
          <w:szCs w:val="26"/>
          <w:lang w:eastAsia="lv-LV"/>
        </w:rPr>
        <w:t>Zin</w:t>
      </w:r>
      <w:r w:rsidR="0021552F" w:rsidRPr="0021552F">
        <w:rPr>
          <w:rFonts w:eastAsia="Times New Roman" w:cs="Times New Roman"/>
          <w:b/>
          <w:szCs w:val="26"/>
          <w:lang w:eastAsia="lv-LV"/>
        </w:rPr>
        <w:t>āšanu pilnveides mācības</w:t>
      </w:r>
    </w:p>
    <w:p w14:paraId="09BF392C" w14:textId="77777777" w:rsidR="006F464C" w:rsidRPr="0021552F" w:rsidRDefault="006F464C" w:rsidP="0021552F">
      <w:pPr>
        <w:spacing w:after="0" w:line="240" w:lineRule="auto"/>
        <w:rPr>
          <w:rFonts w:eastAsia="Times New Roman" w:cs="Times New Roman"/>
          <w:b/>
          <w:szCs w:val="26"/>
          <w:lang w:eastAsia="lv-LV"/>
        </w:rPr>
      </w:pPr>
    </w:p>
    <w:p w14:paraId="0800F85F" w14:textId="7AB80736" w:rsidR="008339E7" w:rsidRPr="00A70928" w:rsidRDefault="0011544A" w:rsidP="00D173E7">
      <w:pPr>
        <w:spacing w:after="0" w:line="240" w:lineRule="auto"/>
        <w:ind w:firstLine="720"/>
        <w:rPr>
          <w:rFonts w:eastAsia="Times New Roman" w:cs="Times New Roman"/>
          <w:szCs w:val="26"/>
          <w:lang w:eastAsia="lv-LV"/>
        </w:rPr>
      </w:pPr>
      <w:r w:rsidRPr="00A70928">
        <w:rPr>
          <w:rFonts w:eastAsia="Times New Roman" w:cs="Times New Roman"/>
          <w:sz w:val="24"/>
          <w:szCs w:val="24"/>
          <w:lang w:eastAsia="lv-LV"/>
        </w:rPr>
        <w:t xml:space="preserve">Veicot darbu ar audžuģimenēm un specializētajām audžuģimenēm, Atbalsta centram </w:t>
      </w:r>
      <w:r w:rsidRPr="00A70928">
        <w:rPr>
          <w:rFonts w:eastAsia="Times New Roman" w:cs="Times New Roman"/>
          <w:b/>
          <w:sz w:val="24"/>
          <w:szCs w:val="24"/>
          <w:lang w:eastAsia="lv-LV"/>
        </w:rPr>
        <w:t xml:space="preserve">jānodrošina zināšanu pilnveides mācības </w:t>
      </w:r>
      <w:r w:rsidRPr="00A70928">
        <w:rPr>
          <w:rFonts w:cs="Times New Roman"/>
          <w:sz w:val="24"/>
          <w:szCs w:val="24"/>
        </w:rPr>
        <w:t xml:space="preserve">par aktuālajām tēmām </w:t>
      </w:r>
      <w:r w:rsidRPr="00A70928">
        <w:rPr>
          <w:rFonts w:eastAsia="Times New Roman" w:cs="Times New Roman"/>
          <w:b/>
          <w:sz w:val="24"/>
          <w:szCs w:val="24"/>
          <w:lang w:eastAsia="lv-LV"/>
        </w:rPr>
        <w:t>katru gadu vismaz astoņu akadēmisko stundu apjomā</w:t>
      </w:r>
      <w:r w:rsidRPr="00A70928">
        <w:rPr>
          <w:rFonts w:eastAsia="Times New Roman" w:cs="Times New Roman"/>
          <w:sz w:val="24"/>
          <w:szCs w:val="24"/>
          <w:lang w:eastAsia="lv-LV"/>
        </w:rPr>
        <w:t xml:space="preserve"> tām audžuģimenēm, ar ko Atbalsta centrs ir noslēdzis vienošanos.</w:t>
      </w:r>
      <w:r w:rsidRPr="00A70928">
        <w:rPr>
          <w:rStyle w:val="Vresatsauce"/>
          <w:rFonts w:eastAsia="Times New Roman" w:cs="Times New Roman"/>
          <w:szCs w:val="26"/>
          <w:lang w:eastAsia="lv-LV"/>
        </w:rPr>
        <w:footnoteReference w:id="15"/>
      </w:r>
    </w:p>
    <w:p w14:paraId="28450E82" w14:textId="54D77E2A" w:rsidR="00265073" w:rsidRDefault="00973D16" w:rsidP="00D173E7">
      <w:pPr>
        <w:spacing w:after="0" w:line="240" w:lineRule="auto"/>
        <w:ind w:firstLine="720"/>
        <w:rPr>
          <w:rFonts w:eastAsia="Times New Roman" w:cs="Times New Roman"/>
          <w:sz w:val="24"/>
          <w:szCs w:val="24"/>
          <w:lang w:eastAsia="lv-LV"/>
        </w:rPr>
      </w:pPr>
      <w:r>
        <w:rPr>
          <w:rFonts w:eastAsia="Times New Roman" w:cs="Times New Roman"/>
          <w:sz w:val="24"/>
          <w:szCs w:val="24"/>
          <w:lang w:eastAsia="lv-LV"/>
        </w:rPr>
        <w:t>Atbilstoši Atbalsta centra noslēgtam līgumam ar Labklājības ministriju, ģimenes atbalsta plānā tiek norādīts mērķis, kuru plānots sasniegt ar ikgadējām zināšanas pilnveides mācībām tuvāko gadu laikā.</w:t>
      </w:r>
    </w:p>
    <w:p w14:paraId="6A100565" w14:textId="721B5568" w:rsidR="009E2423" w:rsidRDefault="009E2423" w:rsidP="00D173E7">
      <w:pPr>
        <w:spacing w:after="0" w:line="240" w:lineRule="auto"/>
        <w:ind w:firstLine="720"/>
        <w:rPr>
          <w:rFonts w:eastAsia="Times New Roman" w:cs="Times New Roman"/>
          <w:sz w:val="24"/>
          <w:szCs w:val="24"/>
          <w:lang w:eastAsia="lv-LV"/>
        </w:rPr>
      </w:pPr>
    </w:p>
    <w:p w14:paraId="1DA87556" w14:textId="273597ED" w:rsidR="009E2423" w:rsidRDefault="009E2423" w:rsidP="00D173E7">
      <w:pPr>
        <w:spacing w:after="0" w:line="240" w:lineRule="auto"/>
        <w:ind w:firstLine="720"/>
        <w:rPr>
          <w:rFonts w:eastAsia="Times New Roman" w:cs="Times New Roman"/>
          <w:sz w:val="24"/>
          <w:szCs w:val="24"/>
          <w:lang w:eastAsia="lv-LV"/>
        </w:rPr>
      </w:pPr>
    </w:p>
    <w:p w14:paraId="7BD90583" w14:textId="059A443D" w:rsidR="001C27F2" w:rsidRDefault="005018B2" w:rsidP="001C27F2">
      <w:pPr>
        <w:pStyle w:val="Virsraksts2"/>
        <w:spacing w:before="0" w:line="240" w:lineRule="auto"/>
        <w:rPr>
          <w:b/>
        </w:rPr>
      </w:pPr>
      <w:r w:rsidRPr="005018B2">
        <w:rPr>
          <w:b/>
        </w:rPr>
        <w:t xml:space="preserve">2.6. </w:t>
      </w:r>
      <w:r w:rsidR="00265073" w:rsidRPr="005018B2">
        <w:rPr>
          <w:b/>
        </w:rPr>
        <w:t>Audžuģimenes, speci</w:t>
      </w:r>
      <w:r w:rsidR="004B143A">
        <w:rPr>
          <w:b/>
        </w:rPr>
        <w:t>a</w:t>
      </w:r>
      <w:r w:rsidR="00265073" w:rsidRPr="005018B2">
        <w:rPr>
          <w:b/>
        </w:rPr>
        <w:t>l</w:t>
      </w:r>
      <w:r w:rsidR="004339C6">
        <w:rPr>
          <w:b/>
        </w:rPr>
        <w:t>izēt</w:t>
      </w:r>
      <w:r w:rsidR="00265073" w:rsidRPr="005018B2">
        <w:rPr>
          <w:b/>
        </w:rPr>
        <w:t>ās audžuģimenes mācības programmu saskaņošana ar Valsts bērnu tiesību aizsardzības inspekciju</w:t>
      </w:r>
    </w:p>
    <w:p w14:paraId="4FB56634" w14:textId="77777777" w:rsidR="001C27F2" w:rsidRPr="001C27F2" w:rsidRDefault="001C27F2" w:rsidP="001C27F2">
      <w:pPr>
        <w:spacing w:after="0" w:line="240" w:lineRule="auto"/>
      </w:pPr>
    </w:p>
    <w:p w14:paraId="7D1EBD37" w14:textId="77777777" w:rsidR="001C27F2" w:rsidRPr="008339E7" w:rsidRDefault="001C27F2" w:rsidP="001C27F2">
      <w:pPr>
        <w:spacing w:after="0" w:line="240" w:lineRule="auto"/>
        <w:ind w:firstLine="720"/>
        <w:jc w:val="center"/>
        <w:rPr>
          <w:rFonts w:cs="Times New Roman"/>
          <w:b/>
          <w:szCs w:val="26"/>
        </w:rPr>
      </w:pPr>
      <w:r w:rsidRPr="008339E7">
        <w:rPr>
          <w:rFonts w:cs="Times New Roman"/>
          <w:b/>
          <w:szCs w:val="26"/>
        </w:rPr>
        <w:t xml:space="preserve">Atbalsta centra mācību programmu izstrāde </w:t>
      </w:r>
      <w:r w:rsidRPr="008339E7">
        <w:rPr>
          <w:rFonts w:eastAsia="Times New Roman" w:cs="Times New Roman"/>
          <w:b/>
          <w:szCs w:val="26"/>
          <w:lang w:eastAsia="lv-LV"/>
        </w:rPr>
        <w:t>audžuģimenēm un specializētajām audžuģimenēm</w:t>
      </w:r>
    </w:p>
    <w:p w14:paraId="1F4DEF81" w14:textId="5967F052" w:rsidR="001C27F2" w:rsidRPr="001C27F2" w:rsidRDefault="00E767F5" w:rsidP="001C27F2">
      <w:pPr>
        <w:spacing w:after="0" w:line="240" w:lineRule="auto"/>
        <w:ind w:firstLine="720"/>
        <w:rPr>
          <w:rFonts w:cs="Times New Roman"/>
          <w:szCs w:val="26"/>
        </w:rPr>
      </w:pPr>
      <w:r>
        <w:rPr>
          <w:noProof/>
          <w:lang w:eastAsia="lv-LV"/>
        </w:rPr>
        <w:lastRenderedPageBreak/>
        <mc:AlternateContent>
          <mc:Choice Requires="wpc">
            <w:drawing>
              <wp:inline distT="0" distB="0" distL="0" distR="0" wp14:anchorId="35565484" wp14:editId="7C72C120">
                <wp:extent cx="5274310" cy="2689860"/>
                <wp:effectExtent l="0" t="0" r="2540" b="0"/>
                <wp:docPr id="61" name="Kanva 6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Tekstlodziņš 32"/>
                        <wps:cNvSpPr txBox="1">
                          <a:spLocks noChangeArrowheads="1"/>
                        </wps:cNvSpPr>
                        <wps:spPr bwMode="auto">
                          <a:xfrm>
                            <a:off x="257200" y="57101"/>
                            <a:ext cx="4733909" cy="632514"/>
                          </a:xfrm>
                          <a:prstGeom prst="rect">
                            <a:avLst/>
                          </a:prstGeom>
                          <a:solidFill>
                            <a:schemeClr val="lt1">
                              <a:lumMod val="100000"/>
                              <a:lumOff val="0"/>
                            </a:schemeClr>
                          </a:solidFill>
                          <a:ln w="6350">
                            <a:solidFill>
                              <a:srgbClr val="000000"/>
                            </a:solidFill>
                            <a:miter lim="800000"/>
                            <a:headEnd/>
                            <a:tailEnd/>
                          </a:ln>
                        </wps:spPr>
                        <wps:txbx>
                          <w:txbxContent>
                            <w:p w14:paraId="12345C28" w14:textId="0A9A6524" w:rsidR="00A81007" w:rsidRPr="00B137FB" w:rsidRDefault="00A81007" w:rsidP="00B137FB">
                              <w:pPr>
                                <w:jc w:val="center"/>
                                <w:rPr>
                                  <w:rFonts w:cs="Times New Roman"/>
                                  <w:sz w:val="24"/>
                                  <w:szCs w:val="24"/>
                                </w:rPr>
                              </w:pPr>
                              <w:r w:rsidRPr="00B137FB">
                                <w:rPr>
                                  <w:rFonts w:cs="Times New Roman"/>
                                  <w:sz w:val="24"/>
                                  <w:szCs w:val="24"/>
                                </w:rPr>
                                <w:t>Atbalsta centrs izstrādā mācību programmu audžuģimenēm vai speci</w:t>
                              </w:r>
                              <w:r>
                                <w:rPr>
                                  <w:rFonts w:cs="Times New Roman"/>
                                  <w:sz w:val="24"/>
                                  <w:szCs w:val="24"/>
                                </w:rPr>
                                <w:t>a</w:t>
                              </w:r>
                              <w:r w:rsidRPr="00B137FB">
                                <w:rPr>
                                  <w:rFonts w:cs="Times New Roman"/>
                                  <w:sz w:val="24"/>
                                  <w:szCs w:val="24"/>
                                </w:rPr>
                                <w:t>l</w:t>
                              </w:r>
                              <w:r>
                                <w:rPr>
                                  <w:rFonts w:cs="Times New Roman"/>
                                  <w:sz w:val="24"/>
                                  <w:szCs w:val="24"/>
                                </w:rPr>
                                <w:t>izēt</w:t>
                              </w:r>
                              <w:r w:rsidRPr="00B137FB">
                                <w:rPr>
                                  <w:rFonts w:cs="Times New Roman"/>
                                  <w:sz w:val="24"/>
                                  <w:szCs w:val="24"/>
                                </w:rPr>
                                <w:t>ajām audžuģimenēm atbilstoši Audžuģimenes noteikumu 2. vai 4.pielikumam</w:t>
                              </w:r>
                            </w:p>
                          </w:txbxContent>
                        </wps:txbx>
                        <wps:bodyPr rot="0" vert="horz" wrap="square" lIns="91440" tIns="45720" rIns="91440" bIns="45720" anchor="t" anchorCtr="0" upright="1">
                          <a:noAutofit/>
                        </wps:bodyPr>
                      </wps:wsp>
                      <wps:wsp>
                        <wps:cNvPr id="57" name="Taisns bultveida savienotājs 61"/>
                        <wps:cNvCnPr>
                          <a:cxnSpLocks noChangeShapeType="1"/>
                        </wps:cNvCnPr>
                        <wps:spPr bwMode="auto">
                          <a:xfrm>
                            <a:off x="2619405" y="689615"/>
                            <a:ext cx="100" cy="400109"/>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8" name="Tekstlodziņš 62"/>
                        <wps:cNvSpPr txBox="1">
                          <a:spLocks noChangeArrowheads="1"/>
                        </wps:cNvSpPr>
                        <wps:spPr bwMode="auto">
                          <a:xfrm>
                            <a:off x="257200" y="1089724"/>
                            <a:ext cx="4714809" cy="451410"/>
                          </a:xfrm>
                          <a:prstGeom prst="rect">
                            <a:avLst/>
                          </a:prstGeom>
                          <a:solidFill>
                            <a:schemeClr val="lt1">
                              <a:lumMod val="100000"/>
                              <a:lumOff val="0"/>
                            </a:schemeClr>
                          </a:solidFill>
                          <a:ln w="6350">
                            <a:solidFill>
                              <a:srgbClr val="000000"/>
                            </a:solidFill>
                            <a:miter lim="800000"/>
                            <a:headEnd/>
                            <a:tailEnd/>
                          </a:ln>
                        </wps:spPr>
                        <wps:txbx>
                          <w:txbxContent>
                            <w:p w14:paraId="50264F0F" w14:textId="77777777" w:rsidR="00A81007" w:rsidRPr="00B137FB" w:rsidRDefault="00A81007" w:rsidP="00B137FB">
                              <w:pPr>
                                <w:jc w:val="center"/>
                                <w:rPr>
                                  <w:rFonts w:cs="Times New Roman"/>
                                  <w:sz w:val="24"/>
                                  <w:szCs w:val="24"/>
                                </w:rPr>
                              </w:pPr>
                              <w:r w:rsidRPr="00B137FB">
                                <w:rPr>
                                  <w:rFonts w:cs="Times New Roman"/>
                                  <w:sz w:val="24"/>
                                  <w:szCs w:val="24"/>
                                </w:rPr>
                                <w:t>Izstrādātā mācību programma tiek saskaņota ar Valsts bērnu tiesību aizsardzības inspekciju</w:t>
                              </w:r>
                            </w:p>
                            <w:p w14:paraId="68B3D67A" w14:textId="77777777" w:rsidR="00A81007" w:rsidRPr="00EC1C1E" w:rsidRDefault="00A81007" w:rsidP="001C27F2">
                              <w:pPr>
                                <w:rPr>
                                  <w:rFonts w:cs="Times New Roman"/>
                                  <w:szCs w:val="26"/>
                                </w:rPr>
                              </w:pPr>
                            </w:p>
                          </w:txbxContent>
                        </wps:txbx>
                        <wps:bodyPr rot="0" vert="horz" wrap="square" lIns="91440" tIns="45720" rIns="91440" bIns="45720" anchor="t" anchorCtr="0" upright="1">
                          <a:noAutofit/>
                        </wps:bodyPr>
                      </wps:wsp>
                      <wps:wsp>
                        <wps:cNvPr id="59" name="Taisns bultveida savienotājs 63"/>
                        <wps:cNvCnPr>
                          <a:cxnSpLocks noChangeShapeType="1"/>
                        </wps:cNvCnPr>
                        <wps:spPr bwMode="auto">
                          <a:xfrm>
                            <a:off x="2619405" y="1541134"/>
                            <a:ext cx="100" cy="476311"/>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60" name="Tekstlodziņš 64"/>
                        <wps:cNvSpPr txBox="1">
                          <a:spLocks noChangeArrowheads="1"/>
                        </wps:cNvSpPr>
                        <wps:spPr bwMode="auto">
                          <a:xfrm>
                            <a:off x="257200" y="2017445"/>
                            <a:ext cx="4667209" cy="561913"/>
                          </a:xfrm>
                          <a:prstGeom prst="rect">
                            <a:avLst/>
                          </a:prstGeom>
                          <a:solidFill>
                            <a:schemeClr val="lt1">
                              <a:lumMod val="100000"/>
                              <a:lumOff val="0"/>
                            </a:schemeClr>
                          </a:solidFill>
                          <a:ln w="6350">
                            <a:solidFill>
                              <a:srgbClr val="000000"/>
                            </a:solidFill>
                            <a:miter lim="800000"/>
                            <a:headEnd/>
                            <a:tailEnd/>
                          </a:ln>
                        </wps:spPr>
                        <wps:txbx>
                          <w:txbxContent>
                            <w:p w14:paraId="3B70D61B" w14:textId="77777777" w:rsidR="00A81007" w:rsidRPr="00B137FB" w:rsidRDefault="00A81007" w:rsidP="00B137FB">
                              <w:pPr>
                                <w:jc w:val="center"/>
                                <w:rPr>
                                  <w:rFonts w:cs="Times New Roman"/>
                                  <w:sz w:val="24"/>
                                  <w:szCs w:val="24"/>
                                </w:rPr>
                              </w:pPr>
                              <w:r w:rsidRPr="00B137FB">
                                <w:rPr>
                                  <w:rFonts w:cs="Times New Roman"/>
                                  <w:sz w:val="24"/>
                                  <w:szCs w:val="24"/>
                                </w:rPr>
                                <w:t>Atbalsta centrs nodrošina audžuģimeņu vai specializēto audžuģimeņu apmācību</w:t>
                              </w:r>
                            </w:p>
                            <w:p w14:paraId="72D2A49E" w14:textId="77777777" w:rsidR="00A81007" w:rsidRPr="00EC1C1E" w:rsidRDefault="00A81007" w:rsidP="001C27F2">
                              <w:pPr>
                                <w:rPr>
                                  <w:rFonts w:cs="Times New Roman"/>
                                  <w:szCs w:val="26"/>
                                </w:rPr>
                              </w:pPr>
                            </w:p>
                          </w:txbxContent>
                        </wps:txbx>
                        <wps:bodyPr rot="0" vert="horz" wrap="square" lIns="91440" tIns="45720" rIns="91440" bIns="45720" anchor="t" anchorCtr="0" upright="1">
                          <a:noAutofit/>
                        </wps:bodyPr>
                      </wps:wsp>
                    </wpc:wpc>
                  </a:graphicData>
                </a:graphic>
              </wp:inline>
            </w:drawing>
          </mc:Choice>
          <mc:Fallback>
            <w:pict>
              <v:group w14:anchorId="35565484" id="Kanva 65" o:spid="_x0000_s1038" editas="canvas" style="width:415.3pt;height:211.8pt;mso-position-horizontal-relative:char;mso-position-vertical-relative:line" coordsize="52743,26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width:52743;height:26898;visibility:visible;mso-wrap-style:square">
                  <v:fill o:detectmouseclick="t"/>
                  <v:path o:connecttype="none"/>
                </v:shape>
                <v:shape id="Tekstlodziņš 32" o:spid="_x0000_s1040" type="#_x0000_t202" style="position:absolute;left:2572;top:571;width:47339;height:6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O9NwgAAANsAAAAPAAAAZHJzL2Rvd25yZXYueG1sRI9BawIx&#10;FITvhf6H8Aq91WwLyr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ARmO9NwgAAANsAAAAPAAAA&#10;AAAAAAAAAAAAAAcCAABkcnMvZG93bnJldi54bWxQSwUGAAAAAAMAAwC3AAAA9gIAAAAA&#10;" fillcolor="white [3201]" strokeweight=".5pt">
                  <v:textbox>
                    <w:txbxContent>
                      <w:p w14:paraId="12345C28" w14:textId="0A9A6524" w:rsidR="00A81007" w:rsidRPr="00B137FB" w:rsidRDefault="00A81007" w:rsidP="00B137FB">
                        <w:pPr>
                          <w:jc w:val="center"/>
                          <w:rPr>
                            <w:rFonts w:cs="Times New Roman"/>
                            <w:sz w:val="24"/>
                            <w:szCs w:val="24"/>
                          </w:rPr>
                        </w:pPr>
                        <w:r w:rsidRPr="00B137FB">
                          <w:rPr>
                            <w:rFonts w:cs="Times New Roman"/>
                            <w:sz w:val="24"/>
                            <w:szCs w:val="24"/>
                          </w:rPr>
                          <w:t>Atbalsta centrs izstrādā mācību programmu audžuģimenēm vai speci</w:t>
                        </w:r>
                        <w:r>
                          <w:rPr>
                            <w:rFonts w:cs="Times New Roman"/>
                            <w:sz w:val="24"/>
                            <w:szCs w:val="24"/>
                          </w:rPr>
                          <w:t>a</w:t>
                        </w:r>
                        <w:r w:rsidRPr="00B137FB">
                          <w:rPr>
                            <w:rFonts w:cs="Times New Roman"/>
                            <w:sz w:val="24"/>
                            <w:szCs w:val="24"/>
                          </w:rPr>
                          <w:t>l</w:t>
                        </w:r>
                        <w:r>
                          <w:rPr>
                            <w:rFonts w:cs="Times New Roman"/>
                            <w:sz w:val="24"/>
                            <w:szCs w:val="24"/>
                          </w:rPr>
                          <w:t>izēt</w:t>
                        </w:r>
                        <w:r w:rsidRPr="00B137FB">
                          <w:rPr>
                            <w:rFonts w:cs="Times New Roman"/>
                            <w:sz w:val="24"/>
                            <w:szCs w:val="24"/>
                          </w:rPr>
                          <w:t>ajām audžuģimenēm atbilstoši Audžuģimenes noteikumu 2. vai 4.pielikumam</w:t>
                        </w:r>
                      </w:p>
                    </w:txbxContent>
                  </v:textbox>
                </v:shape>
                <v:shapetype id="_x0000_t32" coordsize="21600,21600" o:spt="32" o:oned="t" path="m,l21600,21600e" filled="f">
                  <v:path arrowok="t" fillok="f" o:connecttype="none"/>
                  <o:lock v:ext="edit" shapetype="t"/>
                </v:shapetype>
                <v:shape id="Taisns bultveida savienotājs 61" o:spid="_x0000_s1041" type="#_x0000_t32" style="position:absolute;left:26194;top:6896;width:1;height:4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" strokecolor="black [3200]" strokeweight=".5pt">
                  <v:stroke endarrow="block" joinstyle="miter"/>
                </v:shape>
                <v:shape id="Tekstlodziņš 62" o:spid="_x0000_s1042" type="#_x0000_t202" style="position:absolute;left:2572;top:10897;width:47148;height:4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96kvwAAANsAAAAPAAAAZHJzL2Rvd25yZXYueG1sRE9NawIx&#10;EL0X+h/CFHqrWQuW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APS96kvwAAANsAAAAPAAAAAAAA&#10;AAAAAAAAAAcCAABkcnMvZG93bnJldi54bWxQSwUGAAAAAAMAAwC3AAAA8wIAAAAA&#10;" fillcolor="white [3201]" strokeweight=".5pt">
                  <v:textbox>
                    <w:txbxContent>
                      <w:p w14:paraId="50264F0F" w14:textId="77777777" w:rsidR="00A81007" w:rsidRPr="00B137FB" w:rsidRDefault="00A81007" w:rsidP="00B137FB">
                        <w:pPr>
                          <w:jc w:val="center"/>
                          <w:rPr>
                            <w:rFonts w:cs="Times New Roman"/>
                            <w:sz w:val="24"/>
                            <w:szCs w:val="24"/>
                          </w:rPr>
                        </w:pPr>
                        <w:r w:rsidRPr="00B137FB">
                          <w:rPr>
                            <w:rFonts w:cs="Times New Roman"/>
                            <w:sz w:val="24"/>
                            <w:szCs w:val="24"/>
                          </w:rPr>
                          <w:t>Izstrādātā mācību programma tiek saskaņota ar Valsts bērnu tiesību aizsardzības inspekciju</w:t>
                        </w:r>
                      </w:p>
                      <w:p w14:paraId="68B3D67A" w14:textId="77777777" w:rsidR="00A81007" w:rsidRPr="00EC1C1E" w:rsidRDefault="00A81007" w:rsidP="001C27F2">
                        <w:pPr>
                          <w:rPr>
                            <w:rFonts w:cs="Times New Roman"/>
                            <w:szCs w:val="26"/>
                          </w:rPr>
                        </w:pPr>
                      </w:p>
                    </w:txbxContent>
                  </v:textbox>
                </v:shape>
                <v:shape id="Taisns bultveida savienotājs 63" o:spid="_x0000_s1043" type="#_x0000_t32" style="position:absolute;left:26194;top:15411;width:1;height:4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" strokecolor="black [3200]" strokeweight=".5pt">
                  <v:stroke endarrow="block" joinstyle="miter"/>
                </v:shape>
                <v:shape id="Tekstlodziņš 64" o:spid="_x0000_s1044" type="#_x0000_t202" style="position:absolute;left:2572;top:20174;width:46672;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" fillcolor="white [3201]" strokeweight=".5pt">
                  <v:textbox>
                    <w:txbxContent>
                      <w:p w14:paraId="3B70D61B" w14:textId="77777777" w:rsidR="00A81007" w:rsidRPr="00B137FB" w:rsidRDefault="00A81007" w:rsidP="00B137FB">
                        <w:pPr>
                          <w:jc w:val="center"/>
                          <w:rPr>
                            <w:rFonts w:cs="Times New Roman"/>
                            <w:sz w:val="24"/>
                            <w:szCs w:val="24"/>
                          </w:rPr>
                        </w:pPr>
                        <w:r w:rsidRPr="00B137FB">
                          <w:rPr>
                            <w:rFonts w:cs="Times New Roman"/>
                            <w:sz w:val="24"/>
                            <w:szCs w:val="24"/>
                          </w:rPr>
                          <w:t>Atbalsta centrs nodrošina audžuģimeņu vai specializēto audžuģimeņu apmācību</w:t>
                        </w:r>
                      </w:p>
                      <w:p w14:paraId="72D2A49E" w14:textId="77777777" w:rsidR="00A81007" w:rsidRPr="00EC1C1E" w:rsidRDefault="00A81007" w:rsidP="001C27F2">
                        <w:pPr>
                          <w:rPr>
                            <w:rFonts w:cs="Times New Roman"/>
                            <w:szCs w:val="26"/>
                          </w:rPr>
                        </w:pPr>
                      </w:p>
                    </w:txbxContent>
                  </v:textbox>
                </v:shape>
                <w10:anchorlock/>
              </v:group>
            </w:pict>
          </mc:Fallback>
        </mc:AlternateContent>
      </w:r>
    </w:p>
    <w:p w14:paraId="0BE9D98B" w14:textId="77777777" w:rsidR="00B137FB" w:rsidRDefault="0052564C" w:rsidP="0052564C">
      <w:pPr>
        <w:spacing w:after="0" w:line="240" w:lineRule="auto"/>
        <w:rPr>
          <w:rFonts w:cs="Times New Roman"/>
          <w:color w:val="FF0000"/>
          <w:szCs w:val="26"/>
        </w:rPr>
      </w:pPr>
      <w:r w:rsidRPr="00C75E32">
        <w:rPr>
          <w:rFonts w:cs="Times New Roman"/>
          <w:color w:val="FF0000"/>
          <w:szCs w:val="26"/>
        </w:rPr>
        <w:tab/>
      </w:r>
    </w:p>
    <w:p w14:paraId="254B6D62" w14:textId="77777777" w:rsidR="003D4D8C" w:rsidRPr="00B137FB" w:rsidRDefault="0052564C" w:rsidP="00B137FB">
      <w:pPr>
        <w:spacing w:after="0" w:line="240" w:lineRule="auto"/>
        <w:ind w:firstLine="720"/>
        <w:rPr>
          <w:rFonts w:cs="Times New Roman"/>
          <w:sz w:val="24"/>
          <w:szCs w:val="24"/>
        </w:rPr>
      </w:pPr>
      <w:r w:rsidRPr="00B137FB">
        <w:rPr>
          <w:rFonts w:cs="Times New Roman"/>
          <w:sz w:val="24"/>
          <w:szCs w:val="24"/>
        </w:rPr>
        <w:t>Atbilstoši Atbalsta centr</w:t>
      </w:r>
      <w:r w:rsidR="00217B81" w:rsidRPr="00B137FB">
        <w:rPr>
          <w:rFonts w:cs="Times New Roman"/>
          <w:sz w:val="24"/>
          <w:szCs w:val="24"/>
        </w:rPr>
        <w:t>a</w:t>
      </w:r>
      <w:r w:rsidRPr="00B137FB">
        <w:rPr>
          <w:rFonts w:cs="Times New Roman"/>
          <w:sz w:val="24"/>
          <w:szCs w:val="24"/>
        </w:rPr>
        <w:t xml:space="preserve"> noteikumiem</w:t>
      </w:r>
      <w:r w:rsidR="00FE653E" w:rsidRPr="00B137FB">
        <w:rPr>
          <w:rStyle w:val="Vresatsauce"/>
          <w:rFonts w:cs="Times New Roman"/>
          <w:sz w:val="24"/>
          <w:szCs w:val="24"/>
        </w:rPr>
        <w:footnoteReference w:id="16"/>
      </w:r>
      <w:r w:rsidR="00217B81" w:rsidRPr="00B137FB">
        <w:rPr>
          <w:rFonts w:cs="Times New Roman"/>
          <w:sz w:val="24"/>
          <w:szCs w:val="24"/>
        </w:rPr>
        <w:t xml:space="preserve">, </w:t>
      </w:r>
      <w:r w:rsidRPr="00B137FB">
        <w:rPr>
          <w:rFonts w:cs="Times New Roman"/>
          <w:sz w:val="24"/>
          <w:szCs w:val="24"/>
        </w:rPr>
        <w:t>izstrādātās mācību programmas audžuģimenēm un special</w:t>
      </w:r>
      <w:r w:rsidR="00FE653E" w:rsidRPr="00B137FB">
        <w:rPr>
          <w:rFonts w:cs="Times New Roman"/>
          <w:sz w:val="24"/>
          <w:szCs w:val="24"/>
        </w:rPr>
        <w:t xml:space="preserve">izētajām audžuģimenēm, pirms to īstenošanas </w:t>
      </w:r>
      <w:r w:rsidR="00217B81" w:rsidRPr="00B137FB">
        <w:rPr>
          <w:rFonts w:cs="Times New Roman"/>
          <w:sz w:val="24"/>
          <w:szCs w:val="24"/>
        </w:rPr>
        <w:t>nep</w:t>
      </w:r>
      <w:r w:rsidR="00FE653E" w:rsidRPr="00B137FB">
        <w:rPr>
          <w:rFonts w:cs="Times New Roman"/>
          <w:sz w:val="24"/>
          <w:szCs w:val="24"/>
        </w:rPr>
        <w:t>i</w:t>
      </w:r>
      <w:r w:rsidR="00217B81" w:rsidRPr="00B137FB">
        <w:rPr>
          <w:rFonts w:cs="Times New Roman"/>
          <w:sz w:val="24"/>
          <w:szCs w:val="24"/>
        </w:rPr>
        <w:t>e</w:t>
      </w:r>
      <w:r w:rsidR="00FE653E" w:rsidRPr="00B137FB">
        <w:rPr>
          <w:rFonts w:cs="Times New Roman"/>
          <w:sz w:val="24"/>
          <w:szCs w:val="24"/>
        </w:rPr>
        <w:t xml:space="preserve">ciešams saskaņot ar </w:t>
      </w:r>
      <w:r w:rsidRPr="00B137FB">
        <w:rPr>
          <w:rFonts w:cs="Times New Roman"/>
          <w:sz w:val="24"/>
          <w:szCs w:val="24"/>
        </w:rPr>
        <w:t xml:space="preserve">Valsts bērnu </w:t>
      </w:r>
      <w:r w:rsidR="003905A1" w:rsidRPr="00B137FB">
        <w:rPr>
          <w:rFonts w:cs="Times New Roman"/>
          <w:sz w:val="24"/>
          <w:szCs w:val="24"/>
        </w:rPr>
        <w:t>tiesību aizsardzības inspekciju.</w:t>
      </w:r>
    </w:p>
    <w:p w14:paraId="275C490D" w14:textId="01F5984D" w:rsidR="009527C9" w:rsidRPr="00217B81" w:rsidRDefault="00FE653E" w:rsidP="0052564C">
      <w:pPr>
        <w:spacing w:after="0" w:line="240" w:lineRule="auto"/>
        <w:rPr>
          <w:rFonts w:cs="Times New Roman"/>
          <w:b/>
          <w:szCs w:val="26"/>
        </w:rPr>
      </w:pPr>
      <w:r w:rsidRPr="00C75E32">
        <w:rPr>
          <w:rFonts w:cs="Times New Roman"/>
          <w:color w:val="FF0000"/>
          <w:szCs w:val="26"/>
        </w:rPr>
        <w:tab/>
      </w:r>
    </w:p>
    <w:p w14:paraId="6DFF5FF3" w14:textId="77777777" w:rsidR="004B21A4" w:rsidRDefault="004B21A4">
      <w:pPr>
        <w:spacing w:after="0" w:line="240" w:lineRule="auto"/>
        <w:jc w:val="left"/>
      </w:pPr>
    </w:p>
    <w:tbl>
      <w:tblPr>
        <w:tblStyle w:val="Reatabula"/>
        <w:tblW w:w="0" w:type="auto"/>
        <w:tblLook w:val="04A0" w:firstRow="1" w:lastRow="0" w:firstColumn="1" w:lastColumn="0" w:noHBand="0" w:noVBand="1"/>
      </w:tblPr>
      <w:tblGrid>
        <w:gridCol w:w="8296"/>
      </w:tblGrid>
      <w:tr w:rsidR="004B21A4" w14:paraId="4A7A6A07" w14:textId="77777777" w:rsidTr="00FD312C">
        <w:tc>
          <w:tcPr>
            <w:tcW w:w="9913" w:type="dxa"/>
          </w:tcPr>
          <w:p w14:paraId="6746D9C4" w14:textId="77777777" w:rsidR="00BA40BD" w:rsidRDefault="00BA40BD" w:rsidP="00BA40BD">
            <w:pPr>
              <w:rPr>
                <w:rFonts w:cs="Times New Roman"/>
                <w:b/>
                <w:szCs w:val="26"/>
              </w:rPr>
            </w:pPr>
          </w:p>
          <w:p w14:paraId="2DAB71CF" w14:textId="6D5EC20A" w:rsidR="00BA40BD" w:rsidRPr="00217B81" w:rsidRDefault="00BA40BD" w:rsidP="00BA40BD">
            <w:pPr>
              <w:rPr>
                <w:rFonts w:cs="Times New Roman"/>
                <w:b/>
                <w:szCs w:val="26"/>
              </w:rPr>
            </w:pPr>
            <w:r w:rsidRPr="00217B81">
              <w:rPr>
                <w:rFonts w:cs="Times New Roman"/>
                <w:b/>
                <w:szCs w:val="26"/>
              </w:rPr>
              <w:t xml:space="preserve">! Svarīgi </w:t>
            </w:r>
          </w:p>
          <w:p w14:paraId="2539EFC9" w14:textId="77777777" w:rsidR="00BA40BD" w:rsidRPr="00217B81" w:rsidRDefault="00BA40BD" w:rsidP="00BA40BD">
            <w:pPr>
              <w:rPr>
                <w:rFonts w:cs="Times New Roman"/>
                <w:b/>
                <w:szCs w:val="26"/>
              </w:rPr>
            </w:pPr>
          </w:p>
          <w:p w14:paraId="3AB0C6D7" w14:textId="77777777" w:rsidR="00BA40BD" w:rsidRPr="00B137FB" w:rsidRDefault="00BA40BD" w:rsidP="00BA40BD">
            <w:pPr>
              <w:rPr>
                <w:rFonts w:cs="Times New Roman"/>
                <w:b/>
                <w:sz w:val="24"/>
                <w:szCs w:val="24"/>
              </w:rPr>
            </w:pPr>
            <w:r w:rsidRPr="00B137FB">
              <w:rPr>
                <w:rFonts w:cs="Times New Roman"/>
                <w:b/>
                <w:sz w:val="24"/>
                <w:szCs w:val="24"/>
              </w:rPr>
              <w:t>Tikai pēc tam, kad Valsts bērnu tiesību aizsardzības inspekcija būs apstiprinājusi konkrētās mācību programmas atbilstību normatīvajos aktos noteiktajiem kritērijiem, Atbalsta centrs varēs uzsāk</w:t>
            </w:r>
            <w:r>
              <w:rPr>
                <w:rFonts w:cs="Times New Roman"/>
                <w:b/>
                <w:sz w:val="24"/>
                <w:szCs w:val="24"/>
              </w:rPr>
              <w:t>t</w:t>
            </w:r>
            <w:r w:rsidRPr="00B137FB">
              <w:rPr>
                <w:rFonts w:cs="Times New Roman"/>
                <w:b/>
                <w:sz w:val="24"/>
                <w:szCs w:val="24"/>
              </w:rPr>
              <w:t xml:space="preserve"> audžuģimeņu un specializēto audžuģimeņu mācību īstenošanu.</w:t>
            </w:r>
          </w:p>
          <w:p w14:paraId="7910D892" w14:textId="77777777" w:rsidR="004B21A4" w:rsidRDefault="004B21A4">
            <w:pPr>
              <w:jc w:val="left"/>
            </w:pPr>
          </w:p>
        </w:tc>
      </w:tr>
    </w:tbl>
    <w:p w14:paraId="3EB892FE" w14:textId="77777777" w:rsidR="00FD312C" w:rsidRPr="00C75E32" w:rsidRDefault="00FD312C" w:rsidP="00FD312C">
      <w:pPr>
        <w:spacing w:after="0" w:line="240" w:lineRule="auto"/>
        <w:rPr>
          <w:rFonts w:cs="Times New Roman"/>
          <w:color w:val="FF0000"/>
          <w:szCs w:val="26"/>
        </w:rPr>
      </w:pPr>
      <w:r w:rsidRPr="00C75E32">
        <w:rPr>
          <w:rFonts w:cs="Times New Roman"/>
          <w:color w:val="FF0000"/>
          <w:szCs w:val="26"/>
        </w:rPr>
        <w:tab/>
      </w:r>
    </w:p>
    <w:p w14:paraId="49EBEABF" w14:textId="6EBD7697" w:rsidR="00172780" w:rsidRPr="00D16DC4" w:rsidRDefault="00D16DC4" w:rsidP="00D71673">
      <w:pPr>
        <w:spacing w:after="0" w:line="240" w:lineRule="auto"/>
        <w:ind w:firstLine="720"/>
        <w:rPr>
          <w:rFonts w:cs="Times New Roman"/>
          <w:b/>
          <w:bCs/>
          <w:sz w:val="24"/>
          <w:szCs w:val="24"/>
        </w:rPr>
      </w:pPr>
      <w:r w:rsidRPr="00D16DC4">
        <w:rPr>
          <w:rFonts w:cs="Times New Roman"/>
          <w:bCs/>
          <w:sz w:val="24"/>
          <w:szCs w:val="24"/>
        </w:rPr>
        <w:t xml:space="preserve">Audžuģimenes noteikumos </w:t>
      </w:r>
      <w:r w:rsidR="003455B9" w:rsidRPr="00D16DC4">
        <w:rPr>
          <w:rFonts w:cs="Times New Roman"/>
          <w:bCs/>
          <w:sz w:val="24"/>
          <w:szCs w:val="24"/>
        </w:rPr>
        <w:t>noteiktie kritēriji un prasības</w:t>
      </w:r>
      <w:r w:rsidR="00FD312C" w:rsidRPr="00D16DC4">
        <w:rPr>
          <w:rFonts w:cs="Times New Roman"/>
          <w:bCs/>
          <w:sz w:val="24"/>
          <w:szCs w:val="24"/>
        </w:rPr>
        <w:t xml:space="preserve"> ļauj Atbalsta centriem būt elastīgiem mācību programmu izstrādē, proti, tie ir </w:t>
      </w:r>
      <w:r w:rsidR="00D71673" w:rsidRPr="00D16DC4">
        <w:rPr>
          <w:rFonts w:cs="Times New Roman"/>
          <w:bCs/>
          <w:sz w:val="24"/>
          <w:szCs w:val="24"/>
        </w:rPr>
        <w:t xml:space="preserve">individuāli </w:t>
      </w:r>
      <w:r w:rsidR="00FD312C" w:rsidRPr="00D16DC4">
        <w:rPr>
          <w:rFonts w:cs="Times New Roman"/>
          <w:bCs/>
          <w:sz w:val="24"/>
          <w:szCs w:val="24"/>
        </w:rPr>
        <w:t>tiesīgi noteikt katras mācību tēmas ilgumu, to sadalījumu un secību, izmantojamās metodes, t.sk. piemērojot modulāro apmācības sistēmu.</w:t>
      </w:r>
      <w:r w:rsidR="00D71673" w:rsidRPr="00D16DC4">
        <w:rPr>
          <w:rFonts w:cs="Times New Roman"/>
          <w:bCs/>
          <w:sz w:val="24"/>
          <w:szCs w:val="24"/>
        </w:rPr>
        <w:t xml:space="preserve"> Tas nozīmē, ka </w:t>
      </w:r>
      <w:r w:rsidR="000E1E12" w:rsidRPr="00D16DC4">
        <w:rPr>
          <w:rFonts w:cs="Times New Roman"/>
          <w:b/>
          <w:bCs/>
          <w:sz w:val="24"/>
          <w:szCs w:val="24"/>
        </w:rPr>
        <w:t>Atb</w:t>
      </w:r>
      <w:r w:rsidR="00D71673" w:rsidRPr="00D16DC4">
        <w:rPr>
          <w:rFonts w:cs="Times New Roman"/>
          <w:b/>
          <w:bCs/>
          <w:sz w:val="24"/>
          <w:szCs w:val="24"/>
        </w:rPr>
        <w:t>a</w:t>
      </w:r>
      <w:r w:rsidR="000E1E12" w:rsidRPr="00D16DC4">
        <w:rPr>
          <w:rFonts w:cs="Times New Roman"/>
          <w:b/>
          <w:bCs/>
          <w:sz w:val="24"/>
          <w:szCs w:val="24"/>
        </w:rPr>
        <w:t>l</w:t>
      </w:r>
      <w:r w:rsidR="00D71673" w:rsidRPr="00D16DC4">
        <w:rPr>
          <w:rFonts w:cs="Times New Roman"/>
          <w:b/>
          <w:bCs/>
          <w:sz w:val="24"/>
          <w:szCs w:val="24"/>
        </w:rPr>
        <w:t xml:space="preserve">sta centru piedāvātajām mācību programmām jābūt saturiski vienādām, bet mācību </w:t>
      </w:r>
      <w:r w:rsidR="00492EA9" w:rsidRPr="00D16DC4">
        <w:rPr>
          <w:rFonts w:cs="Times New Roman"/>
          <w:b/>
          <w:bCs/>
          <w:sz w:val="24"/>
          <w:szCs w:val="24"/>
        </w:rPr>
        <w:t xml:space="preserve">veids un </w:t>
      </w:r>
      <w:r w:rsidR="00D71673" w:rsidRPr="00D16DC4">
        <w:rPr>
          <w:rFonts w:cs="Times New Roman"/>
          <w:b/>
          <w:bCs/>
          <w:sz w:val="24"/>
          <w:szCs w:val="24"/>
        </w:rPr>
        <w:t>formas var būt atšķirīgas.</w:t>
      </w:r>
    </w:p>
    <w:p w14:paraId="7A997E5F" w14:textId="77777777" w:rsidR="00362469" w:rsidRPr="00C75E32" w:rsidRDefault="00362469" w:rsidP="003905A1">
      <w:pPr>
        <w:spacing w:after="0" w:line="240" w:lineRule="auto"/>
        <w:ind w:firstLine="720"/>
        <w:rPr>
          <w:rFonts w:cs="Times New Roman"/>
          <w:bCs/>
          <w:color w:val="FF0000"/>
          <w:szCs w:val="26"/>
        </w:rPr>
      </w:pPr>
    </w:p>
    <w:p w14:paraId="6D91EC4F" w14:textId="557BA061" w:rsidR="009262E6" w:rsidRPr="00D16DC4" w:rsidRDefault="00D16DC4" w:rsidP="003905A1">
      <w:pPr>
        <w:spacing w:after="0" w:line="240" w:lineRule="auto"/>
        <w:ind w:firstLine="720"/>
        <w:rPr>
          <w:rFonts w:cs="Times New Roman"/>
          <w:iCs/>
          <w:sz w:val="24"/>
          <w:szCs w:val="24"/>
        </w:rPr>
      </w:pPr>
      <w:r w:rsidRPr="00D16DC4">
        <w:rPr>
          <w:rFonts w:cs="Times New Roman"/>
          <w:bCs/>
          <w:sz w:val="24"/>
          <w:szCs w:val="24"/>
        </w:rPr>
        <w:t xml:space="preserve">Tādējādi Atbalsta centram </w:t>
      </w:r>
      <w:r w:rsidR="00172780" w:rsidRPr="00D16DC4">
        <w:rPr>
          <w:rFonts w:cs="Times New Roman"/>
          <w:bCs/>
          <w:sz w:val="24"/>
          <w:szCs w:val="24"/>
        </w:rPr>
        <w:t xml:space="preserve">saskaņošanas veikšanai </w:t>
      </w:r>
      <w:r w:rsidR="00172780" w:rsidRPr="00D16DC4">
        <w:rPr>
          <w:rFonts w:cs="Times New Roman"/>
          <w:sz w:val="24"/>
          <w:szCs w:val="24"/>
        </w:rPr>
        <w:t>j</w:t>
      </w:r>
      <w:r w:rsidR="00D71673" w:rsidRPr="00D16DC4">
        <w:rPr>
          <w:rFonts w:cs="Times New Roman"/>
          <w:sz w:val="24"/>
          <w:szCs w:val="24"/>
        </w:rPr>
        <w:t>āies</w:t>
      </w:r>
      <w:r w:rsidR="00172780" w:rsidRPr="00D16DC4">
        <w:rPr>
          <w:rFonts w:cs="Times New Roman"/>
          <w:sz w:val="24"/>
          <w:szCs w:val="24"/>
        </w:rPr>
        <w:t>niedz Valsts bērnu tiesību</w:t>
      </w:r>
      <w:r>
        <w:rPr>
          <w:rFonts w:cs="Times New Roman"/>
          <w:sz w:val="24"/>
          <w:szCs w:val="24"/>
        </w:rPr>
        <w:t xml:space="preserve"> </w:t>
      </w:r>
      <w:r w:rsidR="00172780" w:rsidRPr="00D16DC4">
        <w:rPr>
          <w:rFonts w:cs="Times New Roman"/>
          <w:sz w:val="24"/>
          <w:szCs w:val="24"/>
        </w:rPr>
        <w:t xml:space="preserve">aizsardzības inspekcijai </w:t>
      </w:r>
      <w:r w:rsidR="00D71673" w:rsidRPr="00D16DC4">
        <w:rPr>
          <w:rFonts w:cs="Times New Roman"/>
          <w:iCs/>
          <w:sz w:val="24"/>
          <w:szCs w:val="24"/>
        </w:rPr>
        <w:t xml:space="preserve">detalizēta </w:t>
      </w:r>
      <w:r w:rsidR="00AB1910" w:rsidRPr="00D16DC4">
        <w:rPr>
          <w:rFonts w:cs="Times New Roman"/>
          <w:iCs/>
          <w:sz w:val="24"/>
          <w:szCs w:val="24"/>
        </w:rPr>
        <w:t>informācij</w:t>
      </w:r>
      <w:r w:rsidR="00AB1910">
        <w:rPr>
          <w:rFonts w:cs="Times New Roman"/>
          <w:iCs/>
          <w:sz w:val="24"/>
          <w:szCs w:val="24"/>
        </w:rPr>
        <w:t>a</w:t>
      </w:r>
      <w:r w:rsidR="00AB1910" w:rsidRPr="00D16DC4">
        <w:rPr>
          <w:rFonts w:cs="Times New Roman"/>
          <w:iCs/>
          <w:sz w:val="24"/>
          <w:szCs w:val="24"/>
        </w:rPr>
        <w:t xml:space="preserve"> </w:t>
      </w:r>
      <w:r w:rsidR="00D71673" w:rsidRPr="00D16DC4">
        <w:rPr>
          <w:rFonts w:cs="Times New Roman"/>
          <w:iCs/>
          <w:sz w:val="24"/>
          <w:szCs w:val="24"/>
        </w:rPr>
        <w:t xml:space="preserve">par mācību </w:t>
      </w:r>
      <w:r w:rsidR="00641C7F" w:rsidRPr="00D16DC4">
        <w:rPr>
          <w:rFonts w:cs="Times New Roman"/>
          <w:iCs/>
          <w:sz w:val="24"/>
          <w:szCs w:val="24"/>
        </w:rPr>
        <w:t xml:space="preserve">procesa </w:t>
      </w:r>
      <w:r w:rsidR="00D71673" w:rsidRPr="00D16DC4">
        <w:rPr>
          <w:rFonts w:cs="Times New Roman"/>
          <w:iCs/>
          <w:sz w:val="24"/>
          <w:szCs w:val="24"/>
        </w:rPr>
        <w:t xml:space="preserve">organizēšanu gan atbilstoši izvirzītajām obligātajām prasībām, gan </w:t>
      </w:r>
      <w:r w:rsidR="00492EA9" w:rsidRPr="00D16DC4">
        <w:rPr>
          <w:rFonts w:cs="Times New Roman"/>
          <w:iCs/>
          <w:sz w:val="24"/>
          <w:szCs w:val="24"/>
        </w:rPr>
        <w:t>individuāli</w:t>
      </w:r>
      <w:r w:rsidR="00641C7F" w:rsidRPr="00D16DC4">
        <w:rPr>
          <w:rFonts w:cs="Times New Roman"/>
          <w:iCs/>
          <w:sz w:val="24"/>
          <w:szCs w:val="24"/>
        </w:rPr>
        <w:t xml:space="preserve"> īstenotaj</w:t>
      </w:r>
      <w:r w:rsidR="003905A1" w:rsidRPr="00D16DC4">
        <w:rPr>
          <w:rFonts w:cs="Times New Roman"/>
          <w:iCs/>
          <w:sz w:val="24"/>
          <w:szCs w:val="24"/>
        </w:rPr>
        <w:t>ām</w:t>
      </w:r>
      <w:r w:rsidR="00362469" w:rsidRPr="00D16DC4">
        <w:rPr>
          <w:rFonts w:cs="Times New Roman"/>
          <w:iCs/>
          <w:sz w:val="24"/>
          <w:szCs w:val="24"/>
        </w:rPr>
        <w:t>, piemēram</w:t>
      </w:r>
      <w:r w:rsidR="009262E6" w:rsidRPr="00D16DC4">
        <w:rPr>
          <w:rFonts w:cs="Times New Roman"/>
          <w:iCs/>
          <w:sz w:val="24"/>
          <w:szCs w:val="24"/>
        </w:rPr>
        <w:t>:</w:t>
      </w:r>
    </w:p>
    <w:p w14:paraId="12237ED3" w14:textId="77777777" w:rsidR="009262E6" w:rsidRPr="00D16DC4" w:rsidRDefault="009262E6" w:rsidP="00C677F9">
      <w:pPr>
        <w:pStyle w:val="Sarakstarindkopa"/>
        <w:numPr>
          <w:ilvl w:val="0"/>
          <w:numId w:val="18"/>
        </w:numPr>
        <w:tabs>
          <w:tab w:val="left" w:pos="993"/>
        </w:tabs>
        <w:spacing w:after="0" w:line="240" w:lineRule="auto"/>
        <w:ind w:left="709" w:firstLine="0"/>
        <w:rPr>
          <w:rFonts w:cs="Times New Roman"/>
          <w:iCs/>
          <w:sz w:val="24"/>
          <w:szCs w:val="24"/>
        </w:rPr>
      </w:pPr>
      <w:r w:rsidRPr="00D16DC4">
        <w:rPr>
          <w:rFonts w:cs="Times New Roman"/>
          <w:b/>
          <w:iCs/>
          <w:sz w:val="24"/>
          <w:szCs w:val="24"/>
        </w:rPr>
        <w:t>mācību programmas apraksts</w:t>
      </w:r>
      <w:r w:rsidRPr="00D16DC4">
        <w:rPr>
          <w:rFonts w:cs="Times New Roman"/>
          <w:iCs/>
          <w:sz w:val="24"/>
          <w:szCs w:val="24"/>
        </w:rPr>
        <w:t xml:space="preserve"> - kopējais apmācību programmas </w:t>
      </w:r>
      <w:r w:rsidR="00493957" w:rsidRPr="00D16DC4">
        <w:rPr>
          <w:rFonts w:cs="Times New Roman"/>
          <w:iCs/>
          <w:sz w:val="24"/>
          <w:szCs w:val="24"/>
        </w:rPr>
        <w:t>ilgums</w:t>
      </w:r>
      <w:r w:rsidRPr="00D16DC4">
        <w:rPr>
          <w:rFonts w:cs="Times New Roman"/>
          <w:iCs/>
          <w:sz w:val="24"/>
          <w:szCs w:val="24"/>
        </w:rPr>
        <w:t xml:space="preserve"> (stundu skaits, dienu skaits apmācībām) ar sadalījumu pa tēmām</w:t>
      </w:r>
      <w:r w:rsidR="00B524D5" w:rsidRPr="00D16DC4">
        <w:rPr>
          <w:rFonts w:cs="Times New Roman"/>
          <w:iCs/>
          <w:sz w:val="24"/>
          <w:szCs w:val="24"/>
        </w:rPr>
        <w:t>, izmantotās mācību metodes</w:t>
      </w:r>
      <w:r w:rsidR="00780B98" w:rsidRPr="00D16DC4">
        <w:rPr>
          <w:rFonts w:cs="Times New Roman"/>
          <w:iCs/>
          <w:sz w:val="24"/>
          <w:szCs w:val="24"/>
        </w:rPr>
        <w:t xml:space="preserve"> u.tml.</w:t>
      </w:r>
      <w:r w:rsidRPr="00D16DC4">
        <w:rPr>
          <w:rFonts w:cs="Times New Roman"/>
          <w:iCs/>
          <w:sz w:val="24"/>
          <w:szCs w:val="24"/>
        </w:rPr>
        <w:t xml:space="preserve">; </w:t>
      </w:r>
    </w:p>
    <w:p w14:paraId="76C51C52" w14:textId="77777777" w:rsidR="00362469" w:rsidRPr="00D16DC4" w:rsidRDefault="00362469" w:rsidP="00C677F9">
      <w:pPr>
        <w:pStyle w:val="Sarakstarindkopa"/>
        <w:numPr>
          <w:ilvl w:val="0"/>
          <w:numId w:val="18"/>
        </w:numPr>
        <w:tabs>
          <w:tab w:val="left" w:pos="993"/>
        </w:tabs>
        <w:spacing w:after="0" w:line="240" w:lineRule="auto"/>
        <w:ind w:left="709" w:firstLine="0"/>
        <w:rPr>
          <w:rFonts w:cs="Times New Roman"/>
          <w:iCs/>
          <w:sz w:val="24"/>
          <w:szCs w:val="24"/>
        </w:rPr>
      </w:pPr>
      <w:r w:rsidRPr="00D16DC4">
        <w:rPr>
          <w:rFonts w:cs="Times New Roman"/>
          <w:b/>
          <w:iCs/>
          <w:sz w:val="24"/>
          <w:szCs w:val="24"/>
        </w:rPr>
        <w:t>mērķauditorija</w:t>
      </w:r>
      <w:r w:rsidR="00D16DC4">
        <w:rPr>
          <w:rFonts w:cs="Times New Roman"/>
          <w:b/>
          <w:iCs/>
          <w:sz w:val="24"/>
          <w:szCs w:val="24"/>
        </w:rPr>
        <w:t xml:space="preserve"> </w:t>
      </w:r>
      <w:r w:rsidRPr="00D16DC4">
        <w:rPr>
          <w:rFonts w:cs="Times New Roman"/>
          <w:iCs/>
          <w:sz w:val="24"/>
          <w:szCs w:val="24"/>
        </w:rPr>
        <w:t>–</w:t>
      </w:r>
      <w:r w:rsidR="00D16DC4">
        <w:rPr>
          <w:rFonts w:cs="Times New Roman"/>
          <w:iCs/>
          <w:sz w:val="24"/>
          <w:szCs w:val="24"/>
        </w:rPr>
        <w:t xml:space="preserve"> </w:t>
      </w:r>
      <w:r w:rsidRPr="00D16DC4">
        <w:rPr>
          <w:rFonts w:cs="Times New Roman"/>
          <w:iCs/>
          <w:sz w:val="24"/>
          <w:szCs w:val="24"/>
        </w:rPr>
        <w:t xml:space="preserve">potenciālās audžuģimenes, potenciālās </w:t>
      </w:r>
      <w:r w:rsidR="009C1649" w:rsidRPr="00D16DC4">
        <w:rPr>
          <w:rFonts w:cs="Times New Roman"/>
          <w:iCs/>
          <w:sz w:val="24"/>
          <w:szCs w:val="24"/>
        </w:rPr>
        <w:t>specializētās</w:t>
      </w:r>
      <w:r w:rsidR="00D16DC4">
        <w:rPr>
          <w:rFonts w:cs="Times New Roman"/>
          <w:iCs/>
          <w:sz w:val="24"/>
          <w:szCs w:val="24"/>
        </w:rPr>
        <w:t xml:space="preserve"> </w:t>
      </w:r>
      <w:r w:rsidR="009C1649" w:rsidRPr="00D16DC4">
        <w:rPr>
          <w:rFonts w:cs="Times New Roman"/>
          <w:iCs/>
          <w:sz w:val="24"/>
          <w:szCs w:val="24"/>
        </w:rPr>
        <w:t>audžuģimenes</w:t>
      </w:r>
      <w:r w:rsidRPr="00D16DC4">
        <w:rPr>
          <w:rFonts w:cs="Times New Roman"/>
          <w:iCs/>
          <w:sz w:val="24"/>
          <w:szCs w:val="24"/>
        </w:rPr>
        <w:t>, potenciālie adoptētāji; individuāli organizētas grupas tikai vien</w:t>
      </w:r>
      <w:r w:rsidR="009C1649" w:rsidRPr="00D16DC4">
        <w:rPr>
          <w:rFonts w:cs="Times New Roman"/>
          <w:iCs/>
          <w:sz w:val="24"/>
          <w:szCs w:val="24"/>
        </w:rPr>
        <w:t xml:space="preserve">ai </w:t>
      </w:r>
      <w:proofErr w:type="spellStart"/>
      <w:r w:rsidR="009C1649" w:rsidRPr="00D16DC4">
        <w:rPr>
          <w:rFonts w:cs="Times New Roman"/>
          <w:iCs/>
          <w:sz w:val="24"/>
          <w:szCs w:val="24"/>
        </w:rPr>
        <w:t>mērķgrupai</w:t>
      </w:r>
      <w:proofErr w:type="spellEnd"/>
      <w:r w:rsidR="009C1649" w:rsidRPr="00D16DC4">
        <w:rPr>
          <w:rFonts w:cs="Times New Roman"/>
          <w:iCs/>
          <w:sz w:val="24"/>
          <w:szCs w:val="24"/>
        </w:rPr>
        <w:t>, vai kopīga grupa</w:t>
      </w:r>
      <w:r w:rsidRPr="00D16DC4">
        <w:rPr>
          <w:rFonts w:cs="Times New Roman"/>
          <w:iCs/>
          <w:sz w:val="24"/>
          <w:szCs w:val="24"/>
        </w:rPr>
        <w:t xml:space="preserve"> visām </w:t>
      </w:r>
      <w:proofErr w:type="spellStart"/>
      <w:r w:rsidRPr="00D16DC4">
        <w:rPr>
          <w:rFonts w:cs="Times New Roman"/>
          <w:iCs/>
          <w:sz w:val="24"/>
          <w:szCs w:val="24"/>
        </w:rPr>
        <w:t>mērķgrupām</w:t>
      </w:r>
      <w:proofErr w:type="spellEnd"/>
      <w:r w:rsidR="00780B98" w:rsidRPr="00D16DC4">
        <w:rPr>
          <w:rFonts w:cs="Times New Roman"/>
          <w:iCs/>
          <w:sz w:val="24"/>
          <w:szCs w:val="24"/>
        </w:rPr>
        <w:t xml:space="preserve"> u.tml.</w:t>
      </w:r>
      <w:r w:rsidRPr="00D16DC4">
        <w:rPr>
          <w:rFonts w:cs="Times New Roman"/>
          <w:iCs/>
          <w:sz w:val="24"/>
          <w:szCs w:val="24"/>
        </w:rPr>
        <w:t>;</w:t>
      </w:r>
    </w:p>
    <w:p w14:paraId="02DC746C" w14:textId="77777777" w:rsidR="004D40B7" w:rsidRPr="00D16DC4" w:rsidRDefault="004D40B7" w:rsidP="00C677F9">
      <w:pPr>
        <w:pStyle w:val="Sarakstarindkopa"/>
        <w:numPr>
          <w:ilvl w:val="0"/>
          <w:numId w:val="18"/>
        </w:numPr>
        <w:tabs>
          <w:tab w:val="left" w:pos="993"/>
        </w:tabs>
        <w:spacing w:after="0" w:line="240" w:lineRule="auto"/>
        <w:ind w:left="709" w:firstLine="0"/>
        <w:rPr>
          <w:rFonts w:cs="Times New Roman"/>
          <w:iCs/>
          <w:sz w:val="24"/>
          <w:szCs w:val="24"/>
        </w:rPr>
      </w:pPr>
      <w:r w:rsidRPr="00D16DC4">
        <w:rPr>
          <w:rFonts w:cs="Times New Roman"/>
          <w:b/>
          <w:iCs/>
          <w:sz w:val="24"/>
          <w:szCs w:val="24"/>
        </w:rPr>
        <w:lastRenderedPageBreak/>
        <w:t>l</w:t>
      </w:r>
      <w:r w:rsidRPr="00D16DC4">
        <w:rPr>
          <w:rFonts w:cs="Times New Roman"/>
          <w:b/>
          <w:sz w:val="24"/>
          <w:szCs w:val="24"/>
        </w:rPr>
        <w:t xml:space="preserve">ektora un </w:t>
      </w:r>
      <w:proofErr w:type="spellStart"/>
      <w:r w:rsidRPr="00D16DC4">
        <w:rPr>
          <w:rFonts w:cs="Times New Roman"/>
          <w:b/>
          <w:sz w:val="24"/>
          <w:szCs w:val="24"/>
        </w:rPr>
        <w:t>mentora</w:t>
      </w:r>
      <w:proofErr w:type="spellEnd"/>
      <w:r w:rsidRPr="00D16DC4">
        <w:rPr>
          <w:rFonts w:cs="Times New Roman"/>
          <w:b/>
          <w:sz w:val="24"/>
          <w:szCs w:val="24"/>
        </w:rPr>
        <w:t xml:space="preserve"> izglītības un darba pieredzes apraksts</w:t>
      </w:r>
      <w:r w:rsidRPr="00D16DC4">
        <w:rPr>
          <w:rFonts w:cs="Times New Roman"/>
          <w:sz w:val="24"/>
          <w:szCs w:val="24"/>
        </w:rPr>
        <w:t xml:space="preserve"> - </w:t>
      </w:r>
      <w:r w:rsidRPr="00D16DC4">
        <w:rPr>
          <w:rFonts w:cs="Times New Roman"/>
          <w:iCs/>
          <w:sz w:val="24"/>
          <w:szCs w:val="24"/>
        </w:rPr>
        <w:t>dzīves gājuma apraksts (CV), izglītību, pieredzi apliecinošu dokumenti u.tml.</w:t>
      </w:r>
    </w:p>
    <w:p w14:paraId="5E6B05CF" w14:textId="72837F46" w:rsidR="00362469" w:rsidRPr="00D16DC4" w:rsidRDefault="004B5B8F" w:rsidP="00C677F9">
      <w:pPr>
        <w:pStyle w:val="Sarakstarindkopa"/>
        <w:numPr>
          <w:ilvl w:val="0"/>
          <w:numId w:val="18"/>
        </w:numPr>
        <w:tabs>
          <w:tab w:val="left" w:pos="993"/>
        </w:tabs>
        <w:spacing w:after="0" w:line="240" w:lineRule="auto"/>
        <w:ind w:left="709" w:firstLine="0"/>
        <w:rPr>
          <w:rFonts w:cs="Times New Roman"/>
          <w:iCs/>
          <w:sz w:val="24"/>
          <w:szCs w:val="24"/>
        </w:rPr>
      </w:pPr>
      <w:r w:rsidRPr="00D16DC4">
        <w:rPr>
          <w:rFonts w:cs="Times New Roman"/>
          <w:b/>
          <w:iCs/>
          <w:sz w:val="24"/>
          <w:szCs w:val="24"/>
        </w:rPr>
        <w:t>mācību organizē</w:t>
      </w:r>
      <w:r w:rsidR="00B524D5" w:rsidRPr="00D16DC4">
        <w:rPr>
          <w:rFonts w:cs="Times New Roman"/>
          <w:b/>
          <w:iCs/>
          <w:sz w:val="24"/>
          <w:szCs w:val="24"/>
        </w:rPr>
        <w:t>šanas veids</w:t>
      </w:r>
      <w:r w:rsidRPr="00D16DC4">
        <w:rPr>
          <w:rFonts w:cs="Times New Roman"/>
          <w:b/>
          <w:iCs/>
          <w:sz w:val="24"/>
          <w:szCs w:val="24"/>
        </w:rPr>
        <w:t xml:space="preserve"> un form</w:t>
      </w:r>
      <w:r w:rsidR="006C69B0">
        <w:rPr>
          <w:rFonts w:cs="Times New Roman"/>
          <w:b/>
          <w:iCs/>
          <w:sz w:val="24"/>
          <w:szCs w:val="24"/>
        </w:rPr>
        <w:t>a</w:t>
      </w:r>
      <w:r w:rsidR="00362469" w:rsidRPr="00D16DC4">
        <w:rPr>
          <w:rFonts w:cs="Times New Roman"/>
          <w:iCs/>
          <w:sz w:val="24"/>
          <w:szCs w:val="24"/>
        </w:rPr>
        <w:t xml:space="preserve"> – </w:t>
      </w:r>
      <w:r w:rsidR="006C69B0">
        <w:rPr>
          <w:rFonts w:cs="Times New Roman"/>
          <w:iCs/>
          <w:sz w:val="24"/>
          <w:szCs w:val="24"/>
        </w:rPr>
        <w:t>klātiene;</w:t>
      </w:r>
      <w:r w:rsidR="00B524D5" w:rsidRPr="00D16DC4">
        <w:rPr>
          <w:rFonts w:cs="Times New Roman"/>
          <w:iCs/>
          <w:sz w:val="24"/>
          <w:szCs w:val="24"/>
        </w:rPr>
        <w:t xml:space="preserve"> </w:t>
      </w:r>
      <w:r w:rsidR="006C69B0">
        <w:rPr>
          <w:rFonts w:cs="Times New Roman"/>
          <w:iCs/>
          <w:sz w:val="24"/>
          <w:szCs w:val="24"/>
        </w:rPr>
        <w:t>mācības grupās;</w:t>
      </w:r>
      <w:r w:rsidR="009C1649" w:rsidRPr="00D16DC4">
        <w:rPr>
          <w:rFonts w:cs="Times New Roman"/>
          <w:iCs/>
          <w:sz w:val="24"/>
          <w:szCs w:val="24"/>
        </w:rPr>
        <w:t xml:space="preserve"> modu</w:t>
      </w:r>
      <w:r w:rsidR="00362469" w:rsidRPr="00D16DC4">
        <w:rPr>
          <w:rFonts w:cs="Times New Roman"/>
          <w:iCs/>
          <w:sz w:val="24"/>
          <w:szCs w:val="24"/>
        </w:rPr>
        <w:t>lārā</w:t>
      </w:r>
      <w:r w:rsidR="000A2E7B">
        <w:rPr>
          <w:rFonts w:cs="Times New Roman"/>
          <w:iCs/>
          <w:sz w:val="24"/>
          <w:szCs w:val="24"/>
        </w:rPr>
        <w:t>s</w:t>
      </w:r>
      <w:r w:rsidR="00362469" w:rsidRPr="00D16DC4">
        <w:rPr>
          <w:rFonts w:cs="Times New Roman"/>
          <w:iCs/>
          <w:sz w:val="24"/>
          <w:szCs w:val="24"/>
        </w:rPr>
        <w:t xml:space="preserve"> mācība</w:t>
      </w:r>
      <w:r w:rsidR="000A2E7B">
        <w:rPr>
          <w:rFonts w:cs="Times New Roman"/>
          <w:iCs/>
          <w:sz w:val="24"/>
          <w:szCs w:val="24"/>
        </w:rPr>
        <w:t>s</w:t>
      </w:r>
      <w:r w:rsidR="006C69B0">
        <w:rPr>
          <w:rFonts w:cs="Times New Roman"/>
          <w:iCs/>
          <w:sz w:val="24"/>
          <w:szCs w:val="24"/>
        </w:rPr>
        <w:t xml:space="preserve">; rīcība </w:t>
      </w:r>
      <w:r w:rsidR="002D3FFE">
        <w:rPr>
          <w:rFonts w:cs="Times New Roman"/>
          <w:iCs/>
          <w:sz w:val="24"/>
          <w:szCs w:val="24"/>
        </w:rPr>
        <w:t xml:space="preserve">un risinājums </w:t>
      </w:r>
      <w:r w:rsidR="006C69B0">
        <w:rPr>
          <w:rFonts w:cs="Times New Roman"/>
          <w:iCs/>
          <w:sz w:val="24"/>
          <w:szCs w:val="24"/>
        </w:rPr>
        <w:t xml:space="preserve">gadījumos, ja mācību grupas dalībnieks objektīvu iemeslu dēļ nevar nodrošināt 90% apmeklējumu konkrētās mācību grupas sastāvā  </w:t>
      </w:r>
      <w:proofErr w:type="spellStart"/>
      <w:r w:rsidR="00780B98" w:rsidRPr="00D16DC4">
        <w:rPr>
          <w:rFonts w:cs="Times New Roman"/>
          <w:iCs/>
          <w:sz w:val="24"/>
          <w:szCs w:val="24"/>
        </w:rPr>
        <w:t>tml</w:t>
      </w:r>
      <w:proofErr w:type="spellEnd"/>
      <w:r w:rsidR="00362469" w:rsidRPr="00D16DC4">
        <w:rPr>
          <w:rFonts w:cs="Times New Roman"/>
          <w:iCs/>
          <w:sz w:val="24"/>
          <w:szCs w:val="24"/>
        </w:rPr>
        <w:t>;</w:t>
      </w:r>
    </w:p>
    <w:p w14:paraId="4ACAC758" w14:textId="77777777" w:rsidR="004B5B8F" w:rsidRPr="00D16DC4" w:rsidRDefault="00401EC6" w:rsidP="00C677F9">
      <w:pPr>
        <w:pStyle w:val="Sarakstarindkopa"/>
        <w:numPr>
          <w:ilvl w:val="0"/>
          <w:numId w:val="18"/>
        </w:numPr>
        <w:tabs>
          <w:tab w:val="left" w:pos="993"/>
        </w:tabs>
        <w:spacing w:after="0" w:line="240" w:lineRule="auto"/>
        <w:ind w:left="709" w:firstLine="0"/>
        <w:rPr>
          <w:rFonts w:cs="Times New Roman"/>
          <w:iCs/>
          <w:sz w:val="24"/>
          <w:szCs w:val="24"/>
        </w:rPr>
      </w:pPr>
      <w:r w:rsidRPr="00D16DC4">
        <w:rPr>
          <w:rFonts w:cs="Times New Roman"/>
          <w:b/>
          <w:iCs/>
          <w:sz w:val="24"/>
          <w:szCs w:val="24"/>
        </w:rPr>
        <w:t>mācību norises vieta</w:t>
      </w:r>
      <w:r w:rsidR="00493957" w:rsidRPr="00D16DC4">
        <w:rPr>
          <w:rFonts w:cs="Times New Roman"/>
          <w:iCs/>
          <w:sz w:val="24"/>
          <w:szCs w:val="24"/>
        </w:rPr>
        <w:t>;</w:t>
      </w:r>
    </w:p>
    <w:p w14:paraId="604E5016" w14:textId="394DDD7E" w:rsidR="004B5B8F" w:rsidRPr="00D16DC4" w:rsidRDefault="00780B98" w:rsidP="00C677F9">
      <w:pPr>
        <w:pStyle w:val="Sarakstarindkopa"/>
        <w:numPr>
          <w:ilvl w:val="0"/>
          <w:numId w:val="18"/>
        </w:numPr>
        <w:tabs>
          <w:tab w:val="left" w:pos="993"/>
        </w:tabs>
        <w:spacing w:after="0" w:line="240" w:lineRule="auto"/>
        <w:ind w:left="709" w:firstLine="0"/>
        <w:rPr>
          <w:rFonts w:cs="Times New Roman"/>
          <w:iCs/>
          <w:sz w:val="24"/>
          <w:szCs w:val="24"/>
        </w:rPr>
      </w:pPr>
      <w:r w:rsidRPr="00D16DC4">
        <w:rPr>
          <w:rFonts w:cs="Times New Roman"/>
          <w:b/>
          <w:iCs/>
          <w:sz w:val="24"/>
          <w:szCs w:val="24"/>
        </w:rPr>
        <w:t>mācību grupu komplektēšana</w:t>
      </w:r>
      <w:r w:rsidR="00303C60" w:rsidRPr="00D16DC4">
        <w:rPr>
          <w:rFonts w:cs="Times New Roman"/>
          <w:b/>
          <w:iCs/>
          <w:sz w:val="24"/>
          <w:szCs w:val="24"/>
        </w:rPr>
        <w:t xml:space="preserve"> un </w:t>
      </w:r>
      <w:r w:rsidR="00BC2E72" w:rsidRPr="00D16DC4">
        <w:rPr>
          <w:rFonts w:cs="Times New Roman"/>
          <w:b/>
          <w:iCs/>
          <w:sz w:val="24"/>
          <w:szCs w:val="24"/>
        </w:rPr>
        <w:t xml:space="preserve">mācību </w:t>
      </w:r>
      <w:r w:rsidR="00303C60" w:rsidRPr="00D16DC4">
        <w:rPr>
          <w:rFonts w:cs="Times New Roman"/>
          <w:b/>
          <w:iCs/>
          <w:sz w:val="24"/>
          <w:szCs w:val="24"/>
        </w:rPr>
        <w:t>periodiskums</w:t>
      </w:r>
      <w:r w:rsidRPr="00D16DC4">
        <w:rPr>
          <w:rFonts w:cs="Times New Roman"/>
          <w:b/>
          <w:iCs/>
          <w:sz w:val="24"/>
          <w:szCs w:val="24"/>
        </w:rPr>
        <w:t xml:space="preserve">, </w:t>
      </w:r>
      <w:r w:rsidR="00493957" w:rsidRPr="00D16DC4">
        <w:rPr>
          <w:rFonts w:cs="Times New Roman"/>
          <w:b/>
          <w:iCs/>
          <w:sz w:val="24"/>
          <w:szCs w:val="24"/>
        </w:rPr>
        <w:t xml:space="preserve">grupas </w:t>
      </w:r>
      <w:r w:rsidRPr="00D16DC4">
        <w:rPr>
          <w:rFonts w:cs="Times New Roman"/>
          <w:b/>
          <w:iCs/>
          <w:sz w:val="24"/>
          <w:szCs w:val="24"/>
        </w:rPr>
        <w:t xml:space="preserve">skaitliskais sastāvs </w:t>
      </w:r>
      <w:r w:rsidRPr="00D16DC4">
        <w:rPr>
          <w:rFonts w:cs="Times New Roman"/>
          <w:iCs/>
          <w:sz w:val="24"/>
          <w:szCs w:val="24"/>
        </w:rPr>
        <w:t xml:space="preserve">-atbilstoši noslēgto vienošanos skaitam, </w:t>
      </w:r>
      <w:r w:rsidR="00493957" w:rsidRPr="00D16DC4">
        <w:rPr>
          <w:rFonts w:cs="Times New Roman"/>
          <w:iCs/>
          <w:sz w:val="24"/>
          <w:szCs w:val="24"/>
        </w:rPr>
        <w:t>noteiktu reižu skaits gada ietvaros</w:t>
      </w:r>
      <w:r w:rsidR="00F3648D">
        <w:rPr>
          <w:rFonts w:cs="Times New Roman"/>
          <w:iCs/>
          <w:sz w:val="24"/>
          <w:szCs w:val="24"/>
        </w:rPr>
        <w:t>;</w:t>
      </w:r>
      <w:r w:rsidR="00493957" w:rsidRPr="00D16DC4">
        <w:rPr>
          <w:rFonts w:cs="Times New Roman"/>
          <w:iCs/>
          <w:sz w:val="24"/>
          <w:szCs w:val="24"/>
        </w:rPr>
        <w:t xml:space="preserve"> </w:t>
      </w:r>
      <w:r w:rsidRPr="00D16DC4">
        <w:rPr>
          <w:rFonts w:cs="Times New Roman"/>
          <w:iCs/>
          <w:sz w:val="24"/>
          <w:szCs w:val="24"/>
        </w:rPr>
        <w:t>dalībnieku skaits vienā mācību grupā</w:t>
      </w:r>
      <w:r w:rsidR="00B524D5" w:rsidRPr="00D16DC4">
        <w:rPr>
          <w:rFonts w:cs="Times New Roman"/>
          <w:iCs/>
          <w:sz w:val="24"/>
          <w:szCs w:val="24"/>
        </w:rPr>
        <w:t xml:space="preserve">; </w:t>
      </w:r>
      <w:r w:rsidR="003245E3" w:rsidRPr="00D16DC4">
        <w:rPr>
          <w:rFonts w:cs="Times New Roman"/>
          <w:iCs/>
          <w:sz w:val="24"/>
          <w:szCs w:val="24"/>
        </w:rPr>
        <w:t xml:space="preserve">mācības tiek </w:t>
      </w:r>
      <w:r w:rsidR="00B524D5" w:rsidRPr="00D16DC4">
        <w:rPr>
          <w:rFonts w:cs="Times New Roman"/>
          <w:iCs/>
          <w:sz w:val="24"/>
          <w:szCs w:val="24"/>
        </w:rPr>
        <w:t xml:space="preserve">īstenotas </w:t>
      </w:r>
      <w:r w:rsidR="003245E3" w:rsidRPr="00D16DC4">
        <w:rPr>
          <w:rFonts w:cs="Times New Roman"/>
          <w:iCs/>
          <w:sz w:val="24"/>
          <w:szCs w:val="24"/>
        </w:rPr>
        <w:t xml:space="preserve">sestdienā vai svētdienā, vai atbilstoši </w:t>
      </w:r>
      <w:r w:rsidR="000A2E7B">
        <w:rPr>
          <w:rFonts w:cs="Times New Roman"/>
          <w:iCs/>
          <w:sz w:val="24"/>
          <w:szCs w:val="24"/>
        </w:rPr>
        <w:t xml:space="preserve">izglītojamo </w:t>
      </w:r>
      <w:r w:rsidR="003245E3" w:rsidRPr="00D16DC4">
        <w:rPr>
          <w:rFonts w:cs="Times New Roman"/>
          <w:iCs/>
          <w:sz w:val="24"/>
          <w:szCs w:val="24"/>
        </w:rPr>
        <w:t xml:space="preserve"> pieprasījumam darba dienās </w:t>
      </w:r>
      <w:r w:rsidR="00303C60" w:rsidRPr="00D16DC4">
        <w:rPr>
          <w:rFonts w:cs="Times New Roman"/>
          <w:iCs/>
          <w:sz w:val="24"/>
          <w:szCs w:val="24"/>
        </w:rPr>
        <w:t>u.tml.</w:t>
      </w:r>
      <w:r w:rsidRPr="00D16DC4">
        <w:rPr>
          <w:rFonts w:cs="Times New Roman"/>
          <w:iCs/>
          <w:sz w:val="24"/>
          <w:szCs w:val="24"/>
        </w:rPr>
        <w:t>;</w:t>
      </w:r>
    </w:p>
    <w:p w14:paraId="37634305" w14:textId="766B9863" w:rsidR="00203808" w:rsidRPr="00D16DC4" w:rsidRDefault="00203808" w:rsidP="00C677F9">
      <w:pPr>
        <w:pStyle w:val="Sarakstarindkopa"/>
        <w:numPr>
          <w:ilvl w:val="0"/>
          <w:numId w:val="18"/>
        </w:numPr>
        <w:tabs>
          <w:tab w:val="left" w:pos="993"/>
        </w:tabs>
        <w:spacing w:after="0" w:line="240" w:lineRule="auto"/>
        <w:ind w:left="709" w:firstLine="0"/>
        <w:rPr>
          <w:rFonts w:cs="Times New Roman"/>
          <w:iCs/>
          <w:sz w:val="24"/>
          <w:szCs w:val="24"/>
        </w:rPr>
      </w:pPr>
      <w:r w:rsidRPr="00D16DC4">
        <w:rPr>
          <w:rFonts w:cs="Times New Roman"/>
          <w:b/>
          <w:iCs/>
          <w:sz w:val="24"/>
          <w:szCs w:val="24"/>
        </w:rPr>
        <w:t xml:space="preserve">mācības apguves kvalitātes novērtēšanas apraksts – </w:t>
      </w:r>
      <w:r w:rsidRPr="00D16DC4">
        <w:rPr>
          <w:rFonts w:cs="Times New Roman"/>
          <w:iCs/>
          <w:sz w:val="24"/>
          <w:szCs w:val="24"/>
        </w:rPr>
        <w:t>novērtēšanas procesa un formas, novērtēšanas komisija u.tml.;</w:t>
      </w:r>
    </w:p>
    <w:p w14:paraId="760EE749" w14:textId="45A5F74F" w:rsidR="004D40B7" w:rsidRPr="00D16DC4" w:rsidRDefault="004D40B7" w:rsidP="00C677F9">
      <w:pPr>
        <w:pStyle w:val="Sarakstarindkopa"/>
        <w:numPr>
          <w:ilvl w:val="0"/>
          <w:numId w:val="18"/>
        </w:numPr>
        <w:tabs>
          <w:tab w:val="left" w:pos="993"/>
        </w:tabs>
        <w:spacing w:after="0" w:line="240" w:lineRule="auto"/>
        <w:ind w:left="709" w:firstLine="0"/>
        <w:rPr>
          <w:rFonts w:cs="Times New Roman"/>
          <w:iCs/>
          <w:sz w:val="24"/>
          <w:szCs w:val="24"/>
        </w:rPr>
      </w:pPr>
      <w:r w:rsidRPr="00D16DC4">
        <w:rPr>
          <w:rFonts w:cs="Times New Roman"/>
          <w:b/>
          <w:iCs/>
          <w:sz w:val="24"/>
          <w:szCs w:val="24"/>
        </w:rPr>
        <w:t xml:space="preserve">mācību rezultāts </w:t>
      </w:r>
      <w:r w:rsidRPr="00D16DC4">
        <w:rPr>
          <w:rFonts w:cs="Times New Roman"/>
          <w:iCs/>
          <w:sz w:val="24"/>
          <w:szCs w:val="24"/>
        </w:rPr>
        <w:t>– īstenota</w:t>
      </w:r>
      <w:r w:rsidR="000A2E7B">
        <w:rPr>
          <w:rFonts w:cs="Times New Roman"/>
          <w:iCs/>
          <w:sz w:val="24"/>
          <w:szCs w:val="24"/>
        </w:rPr>
        <w:t>s</w:t>
      </w:r>
      <w:r w:rsidRPr="00D16DC4">
        <w:rPr>
          <w:rFonts w:cs="Times New Roman"/>
          <w:iCs/>
          <w:sz w:val="24"/>
          <w:szCs w:val="24"/>
        </w:rPr>
        <w:t xml:space="preserve"> </w:t>
      </w:r>
      <w:proofErr w:type="spellStart"/>
      <w:r w:rsidRPr="00D16DC4">
        <w:rPr>
          <w:rFonts w:cs="Times New Roman"/>
          <w:iCs/>
          <w:sz w:val="24"/>
          <w:szCs w:val="24"/>
        </w:rPr>
        <w:t>mērķgrupas</w:t>
      </w:r>
      <w:proofErr w:type="spellEnd"/>
      <w:r w:rsidRPr="00D16DC4">
        <w:rPr>
          <w:rFonts w:cs="Times New Roman"/>
          <w:iCs/>
          <w:sz w:val="24"/>
          <w:szCs w:val="24"/>
        </w:rPr>
        <w:t xml:space="preserve"> mācība</w:t>
      </w:r>
      <w:r w:rsidR="000A2E7B">
        <w:rPr>
          <w:rFonts w:cs="Times New Roman"/>
          <w:iCs/>
          <w:sz w:val="24"/>
          <w:szCs w:val="24"/>
        </w:rPr>
        <w:t>s</w:t>
      </w:r>
      <w:r w:rsidRPr="00D16DC4">
        <w:rPr>
          <w:rFonts w:cs="Times New Roman"/>
          <w:iCs/>
          <w:sz w:val="24"/>
          <w:szCs w:val="24"/>
        </w:rPr>
        <w:t>; izsniegtas izziņas par apgūtajām mācību tēmām un mācību stundu skaitu (ja tiek īstenota modulārā</w:t>
      </w:r>
      <w:r w:rsidR="000A2E7B">
        <w:rPr>
          <w:rFonts w:cs="Times New Roman"/>
          <w:iCs/>
          <w:sz w:val="24"/>
          <w:szCs w:val="24"/>
        </w:rPr>
        <w:t>s</w:t>
      </w:r>
      <w:r w:rsidRPr="00D16DC4">
        <w:rPr>
          <w:rFonts w:cs="Times New Roman"/>
          <w:iCs/>
          <w:sz w:val="24"/>
          <w:szCs w:val="24"/>
        </w:rPr>
        <w:t xml:space="preserve"> mācība</w:t>
      </w:r>
      <w:r w:rsidR="000A2E7B">
        <w:rPr>
          <w:rFonts w:cs="Times New Roman"/>
          <w:iCs/>
          <w:sz w:val="24"/>
          <w:szCs w:val="24"/>
        </w:rPr>
        <w:t>s</w:t>
      </w:r>
      <w:r w:rsidRPr="00D16DC4">
        <w:rPr>
          <w:rFonts w:cs="Times New Roman"/>
          <w:iCs/>
          <w:sz w:val="24"/>
          <w:szCs w:val="24"/>
        </w:rPr>
        <w:t>);</w:t>
      </w:r>
      <w:r w:rsidRPr="00D16DC4">
        <w:rPr>
          <w:rFonts w:cs="Times New Roman"/>
          <w:sz w:val="24"/>
          <w:szCs w:val="24"/>
        </w:rPr>
        <w:t xml:space="preserve"> izsniegta </w:t>
      </w:r>
      <w:r w:rsidRPr="00D16DC4">
        <w:rPr>
          <w:rFonts w:cs="Times New Roman"/>
          <w:iCs/>
          <w:sz w:val="24"/>
          <w:szCs w:val="24"/>
        </w:rPr>
        <w:t>Apliecība par apmācību programmas sekmīgu apguvi.</w:t>
      </w:r>
    </w:p>
    <w:p w14:paraId="34CBDEDF" w14:textId="77777777" w:rsidR="009262E6" w:rsidRPr="00D16DC4" w:rsidRDefault="009262E6" w:rsidP="003905A1">
      <w:pPr>
        <w:spacing w:after="0" w:line="240" w:lineRule="auto"/>
        <w:ind w:firstLine="720"/>
        <w:rPr>
          <w:rFonts w:cs="Times New Roman"/>
          <w:iCs/>
          <w:color w:val="FF0000"/>
          <w:sz w:val="24"/>
          <w:szCs w:val="24"/>
        </w:rPr>
      </w:pPr>
    </w:p>
    <w:p w14:paraId="71730098" w14:textId="77777777" w:rsidR="00CC3F95" w:rsidRDefault="00CC3F95" w:rsidP="00E86F02">
      <w:pPr>
        <w:spacing w:after="0" w:line="240" w:lineRule="auto"/>
        <w:ind w:firstLine="720"/>
        <w:rPr>
          <w:rFonts w:cs="Times New Roman"/>
          <w:sz w:val="28"/>
          <w:szCs w:val="28"/>
        </w:rPr>
      </w:pPr>
    </w:p>
    <w:p w14:paraId="63EAB9B5" w14:textId="65349090" w:rsidR="00ED5D8A" w:rsidRPr="00E352EB" w:rsidRDefault="0027478C" w:rsidP="00E352EB">
      <w:pPr>
        <w:pStyle w:val="Virsraksts2"/>
        <w:spacing w:before="0" w:line="240" w:lineRule="auto"/>
        <w:rPr>
          <w:b/>
        </w:rPr>
      </w:pPr>
      <w:r>
        <w:rPr>
          <w:b/>
        </w:rPr>
        <w:t>2.7</w:t>
      </w:r>
      <w:r w:rsidR="004C78F3" w:rsidRPr="004C78F3">
        <w:rPr>
          <w:b/>
        </w:rPr>
        <w:t>. Psihologa atzinuma</w:t>
      </w:r>
      <w:r w:rsidR="00ED5D8A">
        <w:rPr>
          <w:b/>
        </w:rPr>
        <w:t>, raksturojuma un informācijas par mācību programmas apguvi sagatavošana</w:t>
      </w:r>
    </w:p>
    <w:p w14:paraId="3EE34393" w14:textId="2B867D67" w:rsidR="00BF4E86" w:rsidRPr="00DD3ED6" w:rsidRDefault="00BD6530" w:rsidP="00E86F02">
      <w:pPr>
        <w:spacing w:after="0" w:line="240" w:lineRule="auto"/>
        <w:ind w:firstLine="720"/>
        <w:rPr>
          <w:rFonts w:eastAsia="Times New Roman" w:cs="Times New Roman"/>
          <w:sz w:val="24"/>
          <w:szCs w:val="24"/>
          <w:lang w:eastAsia="lv-LV"/>
        </w:rPr>
      </w:pPr>
      <w:r w:rsidRPr="00DD3ED6">
        <w:rPr>
          <w:rFonts w:cs="Times New Roman"/>
          <w:sz w:val="24"/>
          <w:szCs w:val="24"/>
        </w:rPr>
        <w:t xml:space="preserve">Atbalsta centrs bāriņtiesā </w:t>
      </w:r>
      <w:r w:rsidRPr="00DD3ED6">
        <w:rPr>
          <w:rFonts w:cs="Times New Roman"/>
          <w:b/>
          <w:sz w:val="24"/>
          <w:szCs w:val="24"/>
        </w:rPr>
        <w:t xml:space="preserve">iesniedz </w:t>
      </w:r>
      <w:r w:rsidR="00BF4E86" w:rsidRPr="00DD3ED6">
        <w:rPr>
          <w:rFonts w:eastAsia="Times New Roman" w:cs="Times New Roman"/>
          <w:b/>
          <w:sz w:val="24"/>
          <w:szCs w:val="24"/>
          <w:lang w:eastAsia="lv-LV"/>
        </w:rPr>
        <w:t>psihologa atzinumu</w:t>
      </w:r>
      <w:r w:rsidR="00BF4E86" w:rsidRPr="00DD3ED6">
        <w:rPr>
          <w:rFonts w:eastAsia="Times New Roman" w:cs="Times New Roman"/>
          <w:sz w:val="24"/>
          <w:szCs w:val="24"/>
          <w:lang w:eastAsia="lv-LV"/>
        </w:rPr>
        <w:t xml:space="preserve"> par </w:t>
      </w:r>
      <w:r w:rsidR="00BF7965" w:rsidRPr="00DD3ED6">
        <w:rPr>
          <w:rFonts w:eastAsia="Times New Roman" w:cs="Times New Roman"/>
          <w:sz w:val="24"/>
          <w:szCs w:val="24"/>
          <w:lang w:eastAsia="lv-LV"/>
        </w:rPr>
        <w:t>laulāt</w:t>
      </w:r>
      <w:r w:rsidR="00BF7965">
        <w:rPr>
          <w:rFonts w:eastAsia="Times New Roman" w:cs="Times New Roman"/>
          <w:sz w:val="24"/>
          <w:szCs w:val="24"/>
          <w:lang w:eastAsia="lv-LV"/>
        </w:rPr>
        <w:t>o</w:t>
      </w:r>
      <w:r w:rsidR="00BF7965" w:rsidRPr="00DD3ED6">
        <w:rPr>
          <w:rFonts w:eastAsia="Times New Roman" w:cs="Times New Roman"/>
          <w:sz w:val="24"/>
          <w:szCs w:val="24"/>
          <w:lang w:eastAsia="lv-LV"/>
        </w:rPr>
        <w:t xml:space="preserve"> </w:t>
      </w:r>
      <w:r w:rsidR="00BF4E86" w:rsidRPr="00DD3ED6">
        <w:rPr>
          <w:rFonts w:eastAsia="Times New Roman" w:cs="Times New Roman"/>
          <w:sz w:val="24"/>
          <w:szCs w:val="24"/>
          <w:lang w:eastAsia="lv-LV"/>
        </w:rPr>
        <w:t xml:space="preserve">(personas) piemērotību audžuģimenes </w:t>
      </w:r>
      <w:r w:rsidR="005B4136" w:rsidRPr="00DD3ED6">
        <w:rPr>
          <w:rFonts w:eastAsia="Times New Roman" w:cs="Times New Roman"/>
          <w:sz w:val="24"/>
          <w:szCs w:val="24"/>
          <w:lang w:eastAsia="lv-LV"/>
        </w:rPr>
        <w:t xml:space="preserve">vai specializētās audžuģimenes </w:t>
      </w:r>
      <w:r w:rsidR="00BF4E86" w:rsidRPr="00DD3ED6">
        <w:rPr>
          <w:rFonts w:eastAsia="Times New Roman" w:cs="Times New Roman"/>
          <w:sz w:val="24"/>
          <w:szCs w:val="24"/>
          <w:lang w:eastAsia="lv-LV"/>
        </w:rPr>
        <w:t xml:space="preserve">statusa iegūšanai, </w:t>
      </w:r>
      <w:r w:rsidR="00BF4E86" w:rsidRPr="00DD3ED6">
        <w:rPr>
          <w:rFonts w:eastAsia="Times New Roman" w:cs="Times New Roman"/>
          <w:b/>
          <w:sz w:val="24"/>
          <w:szCs w:val="24"/>
          <w:lang w:eastAsia="lv-LV"/>
        </w:rPr>
        <w:t>laulāto (personas) raksturojumu</w:t>
      </w:r>
      <w:r w:rsidR="00BF4E86" w:rsidRPr="00DD3ED6">
        <w:rPr>
          <w:rFonts w:eastAsia="Times New Roman" w:cs="Times New Roman"/>
          <w:sz w:val="24"/>
          <w:szCs w:val="24"/>
          <w:lang w:eastAsia="lv-LV"/>
        </w:rPr>
        <w:t xml:space="preserve"> un </w:t>
      </w:r>
      <w:r w:rsidR="00BF4E86" w:rsidRPr="00DD3ED6">
        <w:rPr>
          <w:rFonts w:eastAsia="Times New Roman" w:cs="Times New Roman"/>
          <w:b/>
          <w:sz w:val="24"/>
          <w:szCs w:val="24"/>
          <w:lang w:eastAsia="lv-LV"/>
        </w:rPr>
        <w:t>informāciju par mācību programmas apguvi</w:t>
      </w:r>
      <w:r w:rsidR="00F50D1C" w:rsidRPr="00DD3ED6">
        <w:rPr>
          <w:rStyle w:val="Vresatsauce"/>
          <w:rFonts w:eastAsia="Times New Roman" w:cs="Times New Roman"/>
          <w:sz w:val="24"/>
          <w:szCs w:val="24"/>
          <w:lang w:eastAsia="lv-LV"/>
        </w:rPr>
        <w:footnoteReference w:id="17"/>
      </w:r>
      <w:r w:rsidR="009443E9" w:rsidRPr="00DD3ED6">
        <w:rPr>
          <w:rFonts w:eastAsia="Times New Roman" w:cs="Times New Roman"/>
          <w:sz w:val="24"/>
          <w:szCs w:val="24"/>
          <w:lang w:eastAsia="lv-LV"/>
        </w:rPr>
        <w:t>, kas veido būtisku pamatu bāriņtiesas lēmumam par audžuģimenes statusa piešķiršanu vai atteikumu piešķirt statusu</w:t>
      </w:r>
      <w:r w:rsidR="005B4136" w:rsidRPr="00DD3ED6">
        <w:rPr>
          <w:rFonts w:eastAsia="Times New Roman" w:cs="Times New Roman"/>
          <w:sz w:val="24"/>
          <w:szCs w:val="24"/>
          <w:lang w:eastAsia="lv-LV"/>
        </w:rPr>
        <w:t>, kā arī ļauj izvērtēt, vai audžuģimenei piešķirama specializācija</w:t>
      </w:r>
      <w:r w:rsidR="009443E9" w:rsidRPr="00DD3ED6">
        <w:rPr>
          <w:rFonts w:eastAsia="Times New Roman" w:cs="Times New Roman"/>
          <w:sz w:val="24"/>
          <w:szCs w:val="24"/>
          <w:lang w:eastAsia="lv-LV"/>
        </w:rPr>
        <w:t>.</w:t>
      </w:r>
    </w:p>
    <w:p w14:paraId="2FA42AAE" w14:textId="77777777" w:rsidR="00AC0D5B" w:rsidRPr="00DD3ED6" w:rsidRDefault="00AC0D5B" w:rsidP="00E86F02">
      <w:pPr>
        <w:spacing w:after="0" w:line="240" w:lineRule="auto"/>
        <w:ind w:firstLine="720"/>
        <w:rPr>
          <w:rFonts w:cs="Times New Roman"/>
          <w:sz w:val="24"/>
          <w:szCs w:val="24"/>
        </w:rPr>
      </w:pPr>
      <w:r w:rsidRPr="00DD3ED6">
        <w:rPr>
          <w:rFonts w:eastAsia="Times New Roman" w:cs="Times New Roman"/>
          <w:sz w:val="24"/>
          <w:szCs w:val="24"/>
          <w:lang w:eastAsia="lv-LV"/>
        </w:rPr>
        <w:t>Psihologa sniegt</w:t>
      </w:r>
      <w:r w:rsidR="00DD3ED6">
        <w:rPr>
          <w:rFonts w:eastAsia="Times New Roman" w:cs="Times New Roman"/>
          <w:sz w:val="24"/>
          <w:szCs w:val="24"/>
          <w:lang w:eastAsia="lv-LV"/>
        </w:rPr>
        <w:t>ajam</w:t>
      </w:r>
      <w:r w:rsidRPr="00DD3ED6">
        <w:rPr>
          <w:rFonts w:eastAsia="Times New Roman" w:cs="Times New Roman"/>
          <w:sz w:val="24"/>
          <w:szCs w:val="24"/>
          <w:lang w:eastAsia="lv-LV"/>
        </w:rPr>
        <w:t xml:space="preserve"> </w:t>
      </w:r>
      <w:r w:rsidRPr="00DD3ED6">
        <w:rPr>
          <w:rFonts w:eastAsia="Times New Roman" w:cs="Times New Roman"/>
          <w:b/>
          <w:sz w:val="24"/>
          <w:szCs w:val="24"/>
          <w:lang w:eastAsia="lv-LV"/>
        </w:rPr>
        <w:t>atzinum</w:t>
      </w:r>
      <w:r w:rsidR="00DD3ED6">
        <w:rPr>
          <w:rFonts w:eastAsia="Times New Roman" w:cs="Times New Roman"/>
          <w:b/>
          <w:sz w:val="24"/>
          <w:szCs w:val="24"/>
          <w:lang w:eastAsia="lv-LV"/>
        </w:rPr>
        <w:t xml:space="preserve">am </w:t>
      </w:r>
      <w:r w:rsidR="00DD3ED6" w:rsidRPr="00DD3ED6">
        <w:rPr>
          <w:rFonts w:eastAsia="Times New Roman" w:cs="Times New Roman"/>
          <w:sz w:val="24"/>
          <w:szCs w:val="24"/>
          <w:lang w:eastAsia="lv-LV"/>
        </w:rPr>
        <w:t>jābūt</w:t>
      </w:r>
      <w:r w:rsidRPr="00DD3ED6">
        <w:rPr>
          <w:rFonts w:eastAsia="Times New Roman" w:cs="Times New Roman"/>
          <w:sz w:val="24"/>
          <w:szCs w:val="24"/>
          <w:lang w:eastAsia="lv-LV"/>
        </w:rPr>
        <w:t xml:space="preserve"> sagatavo</w:t>
      </w:r>
      <w:r w:rsidR="00DD3ED6">
        <w:rPr>
          <w:rFonts w:eastAsia="Times New Roman" w:cs="Times New Roman"/>
          <w:sz w:val="24"/>
          <w:szCs w:val="24"/>
          <w:lang w:eastAsia="lv-LV"/>
        </w:rPr>
        <w:t>tam</w:t>
      </w:r>
      <w:r w:rsidRPr="00DD3ED6">
        <w:rPr>
          <w:rFonts w:eastAsia="Times New Roman" w:cs="Times New Roman"/>
          <w:sz w:val="24"/>
          <w:szCs w:val="24"/>
          <w:lang w:eastAsia="lv-LV"/>
        </w:rPr>
        <w:t xml:space="preserve"> atbilstoši Psihologu likuma un Bērnu tiesību aizsardzības likuma 5.</w:t>
      </w:r>
      <w:r w:rsidRPr="00DD3ED6">
        <w:rPr>
          <w:rFonts w:eastAsia="Times New Roman" w:cs="Times New Roman"/>
          <w:sz w:val="24"/>
          <w:szCs w:val="24"/>
          <w:vertAlign w:val="superscript"/>
          <w:lang w:eastAsia="lv-LV"/>
        </w:rPr>
        <w:t>2</w:t>
      </w:r>
      <w:r w:rsidRPr="00DD3ED6">
        <w:rPr>
          <w:rFonts w:eastAsia="Times New Roman" w:cs="Times New Roman"/>
          <w:sz w:val="24"/>
          <w:szCs w:val="24"/>
          <w:lang w:eastAsia="lv-LV"/>
        </w:rPr>
        <w:t>panta prasībām. Atzinumā psihologam objektīvi un vispusīgi jāizvērtē laulāto (personas) resursi, kā arī iespējamie riski audžuģimenes vai specializētās audžuģimenes pienākumu pildīšanai. Vienlaikus var būt situācijas, kad bāriņtiesa lūdz</w:t>
      </w:r>
      <w:r w:rsidR="00A3342D" w:rsidRPr="00DD3ED6">
        <w:rPr>
          <w:rFonts w:eastAsia="Times New Roman" w:cs="Times New Roman"/>
          <w:sz w:val="24"/>
          <w:szCs w:val="24"/>
          <w:lang w:eastAsia="lv-LV"/>
        </w:rPr>
        <w:t xml:space="preserve"> psihologam</w:t>
      </w:r>
      <w:r w:rsidRPr="00DD3ED6">
        <w:rPr>
          <w:rFonts w:eastAsia="Times New Roman" w:cs="Times New Roman"/>
          <w:sz w:val="24"/>
          <w:szCs w:val="24"/>
          <w:lang w:eastAsia="lv-LV"/>
        </w:rPr>
        <w:t>, sagatavojot atzinumu par laulāto (personas) piemērotību audžuģimenes vai specializētās audžuģimenes pienākumu pildī</w:t>
      </w:r>
      <w:r w:rsidR="00A3342D" w:rsidRPr="00DD3ED6">
        <w:rPr>
          <w:rFonts w:eastAsia="Times New Roman" w:cs="Times New Roman"/>
          <w:sz w:val="24"/>
          <w:szCs w:val="24"/>
          <w:lang w:eastAsia="lv-LV"/>
        </w:rPr>
        <w:t>šanai</w:t>
      </w:r>
      <w:r w:rsidRPr="00DD3ED6">
        <w:rPr>
          <w:rFonts w:eastAsia="Times New Roman" w:cs="Times New Roman"/>
          <w:sz w:val="24"/>
          <w:szCs w:val="24"/>
          <w:lang w:eastAsia="lv-LV"/>
        </w:rPr>
        <w:t>, ņemt vērā un izvērtēt k</w:t>
      </w:r>
      <w:r w:rsidR="00A3342D" w:rsidRPr="00DD3ED6">
        <w:rPr>
          <w:rFonts w:eastAsia="Times New Roman" w:cs="Times New Roman"/>
          <w:sz w:val="24"/>
          <w:szCs w:val="24"/>
          <w:lang w:eastAsia="lv-LV"/>
        </w:rPr>
        <w:t>ādus noteiktus aspektus, par ko bāriņtiesai radušās bažas.</w:t>
      </w:r>
      <w:r w:rsidR="00DD3ED6">
        <w:rPr>
          <w:rFonts w:eastAsia="Times New Roman" w:cs="Times New Roman"/>
          <w:sz w:val="24"/>
          <w:szCs w:val="24"/>
          <w:lang w:eastAsia="lv-LV"/>
        </w:rPr>
        <w:t xml:space="preserve"> </w:t>
      </w:r>
      <w:r w:rsidR="007C05BF" w:rsidRPr="00DD3ED6">
        <w:rPr>
          <w:rFonts w:eastAsia="Times New Roman" w:cs="Times New Roman"/>
          <w:sz w:val="24"/>
          <w:szCs w:val="24"/>
          <w:lang w:eastAsia="lv-LV"/>
        </w:rPr>
        <w:t>Tādā gadījumā psihologa atzinumam jāsatur arī informācija attiecībā uz bāriņtiesas uzdotajiem jautājumiem.</w:t>
      </w:r>
    </w:p>
    <w:p w14:paraId="48062B9A" w14:textId="77777777" w:rsidR="00DD3ED6" w:rsidRDefault="00DD3ED6" w:rsidP="00E86F02">
      <w:pPr>
        <w:spacing w:after="0" w:line="240" w:lineRule="auto"/>
        <w:ind w:firstLine="720"/>
        <w:rPr>
          <w:rFonts w:eastAsia="Times New Roman" w:cs="Times New Roman"/>
          <w:sz w:val="24"/>
          <w:szCs w:val="24"/>
          <w:lang w:eastAsia="lv-LV"/>
        </w:rPr>
      </w:pPr>
    </w:p>
    <w:p w14:paraId="2FC39D58" w14:textId="6B0F42AA" w:rsidR="00631095" w:rsidRPr="002C0B21" w:rsidRDefault="00DD3ED6" w:rsidP="00E86F02">
      <w:pPr>
        <w:spacing w:after="0" w:line="240" w:lineRule="auto"/>
        <w:ind w:firstLine="720"/>
        <w:rPr>
          <w:rFonts w:eastAsia="Times New Roman" w:cs="Times New Roman"/>
          <w:color w:val="FF0000"/>
          <w:sz w:val="24"/>
          <w:szCs w:val="24"/>
          <w:lang w:eastAsia="lv-LV"/>
        </w:rPr>
      </w:pPr>
      <w:r>
        <w:rPr>
          <w:rFonts w:eastAsia="Times New Roman" w:cs="Times New Roman"/>
          <w:sz w:val="24"/>
          <w:szCs w:val="24"/>
          <w:lang w:eastAsia="lv-LV"/>
        </w:rPr>
        <w:t>S</w:t>
      </w:r>
      <w:r w:rsidR="00FE17C3">
        <w:rPr>
          <w:rFonts w:eastAsia="Times New Roman" w:cs="Times New Roman"/>
          <w:sz w:val="24"/>
          <w:szCs w:val="24"/>
          <w:lang w:eastAsia="lv-LV"/>
        </w:rPr>
        <w:t>agat</w:t>
      </w:r>
      <w:r w:rsidR="00BF7965">
        <w:rPr>
          <w:rFonts w:eastAsia="Times New Roman" w:cs="Times New Roman"/>
          <w:sz w:val="24"/>
          <w:szCs w:val="24"/>
          <w:lang w:eastAsia="lv-LV"/>
        </w:rPr>
        <w:t>a</w:t>
      </w:r>
      <w:r w:rsidR="00FE17C3">
        <w:rPr>
          <w:rFonts w:eastAsia="Times New Roman" w:cs="Times New Roman"/>
          <w:sz w:val="24"/>
          <w:szCs w:val="24"/>
          <w:lang w:eastAsia="lv-LV"/>
        </w:rPr>
        <w:t>vojot</w:t>
      </w:r>
      <w:r w:rsidR="00BD798B" w:rsidRPr="00DD3ED6">
        <w:rPr>
          <w:rFonts w:eastAsia="Times New Roman" w:cs="Times New Roman"/>
          <w:sz w:val="24"/>
          <w:szCs w:val="24"/>
          <w:lang w:eastAsia="lv-LV"/>
        </w:rPr>
        <w:t xml:space="preserve"> bāriņtiesai informāciju par laulāto</w:t>
      </w:r>
      <w:r w:rsidR="00CE26B8" w:rsidRPr="00DD3ED6">
        <w:rPr>
          <w:rFonts w:eastAsia="Times New Roman" w:cs="Times New Roman"/>
          <w:sz w:val="24"/>
          <w:szCs w:val="24"/>
          <w:lang w:eastAsia="lv-LV"/>
        </w:rPr>
        <w:t xml:space="preserve"> (personas) </w:t>
      </w:r>
      <w:r w:rsidR="00BD798B" w:rsidRPr="00DD3ED6">
        <w:rPr>
          <w:rFonts w:eastAsia="Times New Roman" w:cs="Times New Roman"/>
          <w:b/>
          <w:sz w:val="24"/>
          <w:szCs w:val="24"/>
          <w:lang w:eastAsia="lv-LV"/>
        </w:rPr>
        <w:t>raksturojumu un mācību programmas apguvi</w:t>
      </w:r>
      <w:r w:rsidR="00BD798B" w:rsidRPr="00DD3ED6">
        <w:rPr>
          <w:rFonts w:eastAsia="Times New Roman" w:cs="Times New Roman"/>
          <w:sz w:val="24"/>
          <w:szCs w:val="24"/>
          <w:lang w:eastAsia="lv-LV"/>
        </w:rPr>
        <w:t>, būtiski sn</w:t>
      </w:r>
      <w:r w:rsidR="005E66A0" w:rsidRPr="00DD3ED6">
        <w:rPr>
          <w:rFonts w:eastAsia="Times New Roman" w:cs="Times New Roman"/>
          <w:sz w:val="24"/>
          <w:szCs w:val="24"/>
          <w:lang w:eastAsia="lv-LV"/>
        </w:rPr>
        <w:t>iegt objektīvus un argumentētus novērojumus</w:t>
      </w:r>
      <w:r w:rsidR="006B7397" w:rsidRPr="00DD3ED6">
        <w:rPr>
          <w:rFonts w:eastAsia="Times New Roman" w:cs="Times New Roman"/>
          <w:sz w:val="24"/>
          <w:szCs w:val="24"/>
          <w:lang w:eastAsia="lv-LV"/>
        </w:rPr>
        <w:t>, atgriezenisko saiti attiecībā</w:t>
      </w:r>
      <w:r w:rsidR="00B407F7" w:rsidRPr="00DD3ED6">
        <w:rPr>
          <w:rFonts w:eastAsia="Times New Roman" w:cs="Times New Roman"/>
          <w:sz w:val="24"/>
          <w:szCs w:val="24"/>
          <w:lang w:eastAsia="lv-LV"/>
        </w:rPr>
        <w:t xml:space="preserve"> par ģimenes</w:t>
      </w:r>
      <w:r w:rsidR="003B073D" w:rsidRPr="00DD3ED6">
        <w:rPr>
          <w:rFonts w:eastAsia="Times New Roman" w:cs="Times New Roman"/>
          <w:sz w:val="24"/>
          <w:szCs w:val="24"/>
          <w:lang w:eastAsia="lv-LV"/>
        </w:rPr>
        <w:t xml:space="preserve"> ko</w:t>
      </w:r>
      <w:r w:rsidR="00B407F7" w:rsidRPr="00DD3ED6">
        <w:rPr>
          <w:rFonts w:eastAsia="Times New Roman" w:cs="Times New Roman"/>
          <w:sz w:val="24"/>
          <w:szCs w:val="24"/>
          <w:lang w:eastAsia="lv-LV"/>
        </w:rPr>
        <w:t>mp</w:t>
      </w:r>
      <w:r w:rsidR="003B073D" w:rsidRPr="00DD3ED6">
        <w:rPr>
          <w:rFonts w:eastAsia="Times New Roman" w:cs="Times New Roman"/>
          <w:sz w:val="24"/>
          <w:szCs w:val="24"/>
          <w:lang w:eastAsia="lv-LV"/>
        </w:rPr>
        <w:t xml:space="preserve">etenču apjomu atbilstoši </w:t>
      </w:r>
      <w:r w:rsidR="00B407F7" w:rsidRPr="00DD3ED6">
        <w:rPr>
          <w:rFonts w:eastAsia="Times New Roman" w:cs="Times New Roman"/>
          <w:sz w:val="24"/>
          <w:szCs w:val="24"/>
          <w:lang w:eastAsia="lv-LV"/>
        </w:rPr>
        <w:t>mācību</w:t>
      </w:r>
      <w:r w:rsidR="003B073D" w:rsidRPr="00DD3ED6">
        <w:rPr>
          <w:rFonts w:eastAsia="Times New Roman" w:cs="Times New Roman"/>
          <w:sz w:val="24"/>
          <w:szCs w:val="24"/>
          <w:lang w:eastAsia="lv-LV"/>
        </w:rPr>
        <w:t xml:space="preserve"> kursam</w:t>
      </w:r>
      <w:r w:rsidR="005E66A0" w:rsidRPr="00DD3ED6">
        <w:rPr>
          <w:rFonts w:eastAsia="Times New Roman" w:cs="Times New Roman"/>
          <w:sz w:val="24"/>
          <w:szCs w:val="24"/>
          <w:lang w:eastAsia="lv-LV"/>
        </w:rPr>
        <w:t>.</w:t>
      </w:r>
      <w:r w:rsidR="00CE26B8" w:rsidRPr="00DD3ED6">
        <w:rPr>
          <w:rFonts w:eastAsia="Times New Roman" w:cs="Times New Roman"/>
          <w:sz w:val="24"/>
          <w:szCs w:val="24"/>
          <w:lang w:eastAsia="lv-LV"/>
        </w:rPr>
        <w:t xml:space="preserve"> Atbalsta centra sniegtajai informācijai jāatspoguļo laulāto (personas) </w:t>
      </w:r>
      <w:r w:rsidR="00B407F7" w:rsidRPr="00DD3ED6">
        <w:rPr>
          <w:rFonts w:cs="Times New Roman"/>
          <w:sz w:val="24"/>
          <w:szCs w:val="24"/>
        </w:rPr>
        <w:t>sadarbība ar A</w:t>
      </w:r>
      <w:r w:rsidR="00CE26B8" w:rsidRPr="00DD3ED6">
        <w:rPr>
          <w:rFonts w:cs="Times New Roman"/>
          <w:sz w:val="24"/>
          <w:szCs w:val="24"/>
        </w:rPr>
        <w:t xml:space="preserve">tbalsta centru, </w:t>
      </w:r>
      <w:r w:rsidR="00E95953" w:rsidRPr="00DD3ED6">
        <w:rPr>
          <w:rFonts w:cs="Times New Roman"/>
          <w:sz w:val="24"/>
          <w:szCs w:val="24"/>
        </w:rPr>
        <w:t xml:space="preserve">grupu nodarbību apmeklējums, saņemtais </w:t>
      </w:r>
      <w:proofErr w:type="spellStart"/>
      <w:r w:rsidR="00E95953" w:rsidRPr="00DD3ED6">
        <w:rPr>
          <w:rFonts w:cs="Times New Roman"/>
          <w:sz w:val="24"/>
          <w:szCs w:val="24"/>
        </w:rPr>
        <w:t>psihosociālais</w:t>
      </w:r>
      <w:proofErr w:type="spellEnd"/>
      <w:r w:rsidR="00E95953" w:rsidRPr="00DD3ED6">
        <w:rPr>
          <w:rFonts w:cs="Times New Roman"/>
          <w:sz w:val="24"/>
          <w:szCs w:val="24"/>
        </w:rPr>
        <w:t xml:space="preserve"> atbalsts</w:t>
      </w:r>
      <w:r w:rsidR="00CE26B8" w:rsidRPr="00DD3ED6">
        <w:rPr>
          <w:rFonts w:cs="Times New Roman"/>
          <w:sz w:val="24"/>
          <w:szCs w:val="24"/>
        </w:rPr>
        <w:t xml:space="preserve"> (sociālā darbinieka, psihologa un citu speciālistu konsultācijas</w:t>
      </w:r>
      <w:r w:rsidR="00E95953" w:rsidRPr="00DD3ED6">
        <w:rPr>
          <w:rFonts w:cs="Times New Roman"/>
          <w:sz w:val="24"/>
          <w:szCs w:val="24"/>
        </w:rPr>
        <w:t>)</w:t>
      </w:r>
      <w:r>
        <w:rPr>
          <w:rFonts w:cs="Times New Roman"/>
          <w:sz w:val="24"/>
          <w:szCs w:val="24"/>
        </w:rPr>
        <w:t xml:space="preserve"> u.c. informācija, kas ir būtiska audžuģimenes vai specializētās audžuģimenes statusa iegūšanai</w:t>
      </w:r>
      <w:r w:rsidR="00A20101" w:rsidRPr="00DD3ED6">
        <w:rPr>
          <w:rFonts w:cs="Times New Roman"/>
          <w:sz w:val="24"/>
          <w:szCs w:val="24"/>
        </w:rPr>
        <w:t xml:space="preserve">. </w:t>
      </w:r>
      <w:r w:rsidR="00A20101" w:rsidRPr="00DD3ED6">
        <w:rPr>
          <w:rFonts w:cs="Times New Roman"/>
          <w:b/>
          <w:sz w:val="24"/>
          <w:szCs w:val="24"/>
        </w:rPr>
        <w:t>Raksturojums</w:t>
      </w:r>
      <w:r w:rsidR="003B073D" w:rsidRPr="00DD3ED6">
        <w:rPr>
          <w:rFonts w:cs="Times New Roman"/>
          <w:b/>
          <w:sz w:val="24"/>
          <w:szCs w:val="24"/>
        </w:rPr>
        <w:t xml:space="preserve"> izveidojams, pamatojoties uz ministrijas izstrādāto metodisko materiālu</w:t>
      </w:r>
      <w:r w:rsidR="003B073D" w:rsidRPr="00DD3ED6">
        <w:rPr>
          <w:rFonts w:cs="Times New Roman"/>
          <w:sz w:val="24"/>
          <w:szCs w:val="24"/>
        </w:rPr>
        <w:t xml:space="preserve"> </w:t>
      </w:r>
      <w:r w:rsidR="00644A50" w:rsidRPr="00644A50">
        <w:rPr>
          <w:rFonts w:cs="Times New Roman"/>
          <w:b/>
          <w:sz w:val="24"/>
          <w:szCs w:val="24"/>
        </w:rPr>
        <w:t>Vadlīnijas</w:t>
      </w:r>
      <w:r w:rsidR="00644A50" w:rsidRPr="00644A50">
        <w:rPr>
          <w:rFonts w:cs="Times New Roman"/>
          <w:sz w:val="24"/>
          <w:szCs w:val="24"/>
        </w:rPr>
        <w:t xml:space="preserve"> a</w:t>
      </w:r>
      <w:r w:rsidR="00644A50" w:rsidRPr="00644A50">
        <w:rPr>
          <w:rFonts w:cs="Times New Roman"/>
          <w:b/>
          <w:sz w:val="24"/>
          <w:szCs w:val="24"/>
        </w:rPr>
        <w:t>tbalsta centriem raksturojuma un kompetenču novērtēšanas veidlapas sagatavošanai</w:t>
      </w:r>
      <w:r w:rsidR="00E95953" w:rsidRPr="00644A50">
        <w:rPr>
          <w:rFonts w:cs="Times New Roman"/>
          <w:sz w:val="24"/>
          <w:szCs w:val="24"/>
        </w:rPr>
        <w:t>.</w:t>
      </w:r>
      <w:r w:rsidR="002C0B21">
        <w:rPr>
          <w:rFonts w:cs="Times New Roman"/>
          <w:sz w:val="24"/>
          <w:szCs w:val="24"/>
        </w:rPr>
        <w:t xml:space="preserve"> </w:t>
      </w:r>
      <w:r w:rsidR="002C0B21" w:rsidRPr="00A81007">
        <w:rPr>
          <w:rFonts w:cs="Times New Roman"/>
          <w:sz w:val="24"/>
          <w:szCs w:val="24"/>
        </w:rPr>
        <w:t xml:space="preserve">Metodiskais materiāls un veidlapu paraugi </w:t>
      </w:r>
      <w:r w:rsidR="002C0B21" w:rsidRPr="00A81007">
        <w:rPr>
          <w:rFonts w:cs="Times New Roman"/>
          <w:sz w:val="24"/>
          <w:szCs w:val="24"/>
        </w:rPr>
        <w:lastRenderedPageBreak/>
        <w:t>pieejami ministrijas mājas lapā, sadaļā</w:t>
      </w:r>
      <w:r w:rsidR="00746333">
        <w:rPr>
          <w:rFonts w:cs="Times New Roman"/>
          <w:sz w:val="24"/>
          <w:szCs w:val="24"/>
        </w:rPr>
        <w:t>-</w:t>
      </w:r>
      <w:ins w:id="2" w:author="Rita Paršova" w:date="2018-11-06T11:23:00Z">
        <w:r w:rsidR="00746333">
          <w:rPr>
            <w:rFonts w:cs="Times New Roman"/>
            <w:sz w:val="24"/>
            <w:szCs w:val="24"/>
          </w:rPr>
          <w:t xml:space="preserve"> </w:t>
        </w:r>
      </w:ins>
      <w:r w:rsidR="00746333">
        <w:rPr>
          <w:rFonts w:cs="Times New Roman"/>
          <w:sz w:val="24"/>
          <w:szCs w:val="24"/>
        </w:rPr>
        <w:t>informācija atbalsta centriem un bāriņtiesām</w:t>
      </w:r>
      <w:r w:rsidR="00746333" w:rsidRPr="00A81007">
        <w:rPr>
          <w:rFonts w:cs="Times New Roman"/>
          <w:sz w:val="24"/>
          <w:szCs w:val="24"/>
        </w:rPr>
        <w:t xml:space="preserve">: http://www.lm.gov.lv/lv/nozares-politika/berni-un-gimene/4-noderiga-informacija/atbalsta-centri-un-barintiesas </w:t>
      </w:r>
    </w:p>
    <w:p w14:paraId="5280134A" w14:textId="40973D01" w:rsidR="00471119" w:rsidRDefault="00471119" w:rsidP="00E352EB">
      <w:pPr>
        <w:pStyle w:val="Virsraksts2"/>
        <w:spacing w:before="0" w:line="240" w:lineRule="auto"/>
        <w:rPr>
          <w:rFonts w:eastAsia="Times New Roman"/>
          <w:b/>
          <w:lang w:eastAsia="lv-LV"/>
        </w:rPr>
      </w:pPr>
    </w:p>
    <w:p w14:paraId="050C338C" w14:textId="40C81349" w:rsidR="007B5162" w:rsidRDefault="007B5162" w:rsidP="007B5162">
      <w:pPr>
        <w:spacing w:after="0" w:line="240" w:lineRule="auto"/>
        <w:rPr>
          <w:lang w:eastAsia="lv-LV"/>
        </w:rPr>
      </w:pPr>
    </w:p>
    <w:p w14:paraId="5698B40E" w14:textId="0066A6DA" w:rsidR="005F0458" w:rsidRDefault="005F0458" w:rsidP="007B5162">
      <w:pPr>
        <w:spacing w:after="0" w:line="240" w:lineRule="auto"/>
        <w:rPr>
          <w:lang w:eastAsia="lv-LV"/>
        </w:rPr>
      </w:pPr>
    </w:p>
    <w:p w14:paraId="7D1BA70C" w14:textId="77777777" w:rsidR="005F0458" w:rsidRDefault="005F0458" w:rsidP="007B5162">
      <w:pPr>
        <w:spacing w:after="0" w:line="240" w:lineRule="auto"/>
        <w:rPr>
          <w:lang w:eastAsia="lv-LV"/>
        </w:rPr>
      </w:pPr>
    </w:p>
    <w:p w14:paraId="2BDE1CF8" w14:textId="77777777" w:rsidR="007B5162" w:rsidRPr="007B5162" w:rsidRDefault="007B5162" w:rsidP="007B5162">
      <w:pPr>
        <w:spacing w:after="0" w:line="240" w:lineRule="auto"/>
        <w:rPr>
          <w:lang w:eastAsia="lv-LV"/>
        </w:rPr>
      </w:pPr>
    </w:p>
    <w:p w14:paraId="7E78101B" w14:textId="05A98259" w:rsidR="003B073D" w:rsidRDefault="004A377D" w:rsidP="00E352EB">
      <w:pPr>
        <w:pStyle w:val="Virsraksts2"/>
        <w:spacing w:before="0" w:line="240" w:lineRule="auto"/>
        <w:rPr>
          <w:rFonts w:eastAsia="Times New Roman"/>
          <w:b/>
          <w:lang w:eastAsia="lv-LV"/>
        </w:rPr>
      </w:pPr>
      <w:r w:rsidRPr="00E73504">
        <w:rPr>
          <w:rFonts w:eastAsia="Times New Roman"/>
          <w:b/>
          <w:lang w:eastAsia="lv-LV"/>
        </w:rPr>
        <w:t>2.</w:t>
      </w:r>
      <w:r w:rsidR="0027478C">
        <w:rPr>
          <w:rFonts w:eastAsia="Times New Roman"/>
          <w:b/>
          <w:lang w:eastAsia="lv-LV"/>
        </w:rPr>
        <w:t>8</w:t>
      </w:r>
      <w:r>
        <w:rPr>
          <w:rFonts w:eastAsia="Times New Roman"/>
          <w:lang w:eastAsia="lv-LV"/>
        </w:rPr>
        <w:t xml:space="preserve">. </w:t>
      </w:r>
      <w:proofErr w:type="spellStart"/>
      <w:r w:rsidRPr="006947C2">
        <w:rPr>
          <w:rFonts w:eastAsia="Times New Roman"/>
          <w:b/>
          <w:lang w:eastAsia="lv-LV"/>
        </w:rPr>
        <w:t>Psihosociālā</w:t>
      </w:r>
      <w:proofErr w:type="spellEnd"/>
      <w:r w:rsidRPr="006947C2">
        <w:rPr>
          <w:rFonts w:eastAsia="Times New Roman"/>
          <w:b/>
          <w:lang w:eastAsia="lv-LV"/>
        </w:rPr>
        <w:t xml:space="preserve"> atbalsta sniegšana</w:t>
      </w:r>
    </w:p>
    <w:p w14:paraId="52FA3F03" w14:textId="77777777" w:rsidR="005F0458" w:rsidRPr="005F0458" w:rsidRDefault="005F0458" w:rsidP="00593E23">
      <w:pPr>
        <w:rPr>
          <w:lang w:eastAsia="lv-LV"/>
        </w:rPr>
      </w:pPr>
    </w:p>
    <w:p w14:paraId="2DD7F82F" w14:textId="77777777" w:rsidR="005B6FE7" w:rsidRDefault="005B6FE7" w:rsidP="005B6FE7">
      <w:pPr>
        <w:spacing w:after="0" w:line="240" w:lineRule="auto"/>
        <w:ind w:firstLine="720"/>
        <w:rPr>
          <w:rFonts w:eastAsia="Times New Roman" w:cs="Times New Roman"/>
          <w:sz w:val="24"/>
          <w:szCs w:val="24"/>
          <w:lang w:eastAsia="lv-LV"/>
        </w:rPr>
      </w:pPr>
      <w:r w:rsidRPr="00C84179">
        <w:rPr>
          <w:rFonts w:eastAsia="Times New Roman" w:cs="Times New Roman"/>
          <w:sz w:val="24"/>
          <w:szCs w:val="24"/>
          <w:lang w:eastAsia="lv-LV"/>
        </w:rPr>
        <w:t xml:space="preserve">Atbalsta centrs, ja nepieciešams, </w:t>
      </w:r>
      <w:r w:rsidRPr="00C84179">
        <w:rPr>
          <w:rFonts w:eastAsia="Times New Roman" w:cs="Times New Roman"/>
          <w:b/>
          <w:sz w:val="24"/>
          <w:szCs w:val="24"/>
          <w:lang w:eastAsia="lv-LV"/>
        </w:rPr>
        <w:t>nodrošina</w:t>
      </w:r>
      <w:r w:rsidRPr="00C84179">
        <w:rPr>
          <w:rFonts w:eastAsia="Times New Roman" w:cs="Times New Roman"/>
          <w:sz w:val="24"/>
          <w:szCs w:val="24"/>
          <w:lang w:eastAsia="lv-LV"/>
        </w:rPr>
        <w:t xml:space="preserve"> psihologa un sociālā darbinieka </w:t>
      </w:r>
      <w:r w:rsidRPr="00C84179">
        <w:rPr>
          <w:rFonts w:eastAsia="Times New Roman" w:cs="Times New Roman"/>
          <w:b/>
          <w:sz w:val="24"/>
          <w:szCs w:val="24"/>
          <w:lang w:eastAsia="lv-LV"/>
        </w:rPr>
        <w:t>atbalstu</w:t>
      </w:r>
      <w:r>
        <w:rPr>
          <w:rFonts w:eastAsia="Times New Roman" w:cs="Times New Roman"/>
          <w:b/>
          <w:sz w:val="24"/>
          <w:szCs w:val="24"/>
          <w:lang w:eastAsia="lv-LV"/>
        </w:rPr>
        <w:t xml:space="preserve"> </w:t>
      </w:r>
      <w:r w:rsidRPr="00C84179">
        <w:rPr>
          <w:rFonts w:eastAsia="Times New Roman" w:cs="Times New Roman"/>
          <w:sz w:val="24"/>
          <w:szCs w:val="24"/>
          <w:lang w:eastAsia="lv-LV"/>
        </w:rPr>
        <w:t>jau mācību un laulāto (personas) un audžuģimenes piemērotības izvērtēšanas laikā</w:t>
      </w:r>
      <w:r>
        <w:rPr>
          <w:rFonts w:eastAsia="Times New Roman" w:cs="Times New Roman"/>
          <w:sz w:val="24"/>
          <w:szCs w:val="24"/>
          <w:lang w:eastAsia="lv-LV"/>
        </w:rPr>
        <w:t>, atbalsta saturs un forma atrunāta vienošanās.</w:t>
      </w:r>
      <w:r w:rsidRPr="00C84179">
        <w:rPr>
          <w:rStyle w:val="Vresatsauce"/>
          <w:rFonts w:eastAsia="Times New Roman" w:cs="Times New Roman"/>
          <w:sz w:val="24"/>
          <w:szCs w:val="24"/>
          <w:lang w:eastAsia="lv-LV"/>
        </w:rPr>
        <w:footnoteReference w:id="18"/>
      </w:r>
      <w:r>
        <w:rPr>
          <w:rFonts w:eastAsia="Times New Roman" w:cs="Times New Roman"/>
          <w:sz w:val="24"/>
          <w:szCs w:val="24"/>
          <w:lang w:eastAsia="lv-LV"/>
        </w:rPr>
        <w:t xml:space="preserve"> </w:t>
      </w:r>
      <w:r w:rsidRPr="00C84179">
        <w:rPr>
          <w:rFonts w:eastAsia="Times New Roman" w:cs="Times New Roman"/>
          <w:sz w:val="24"/>
          <w:szCs w:val="24"/>
          <w:lang w:eastAsia="lv-LV"/>
        </w:rPr>
        <w:t>Minētā atbalsta sniegšana atspoguļojama arī informācijā bāriņtiesai, pirms bāriņtiesa pieņem lēmumu par audžuģimenes vai specializētās audžuģimenes statusa piešķiršanu.</w:t>
      </w:r>
    </w:p>
    <w:p w14:paraId="5158EF20" w14:textId="77777777" w:rsidR="005B6FE7" w:rsidRPr="00C84179" w:rsidRDefault="005B6FE7" w:rsidP="005B6FE7">
      <w:pPr>
        <w:spacing w:after="0" w:line="240" w:lineRule="auto"/>
        <w:ind w:firstLine="720"/>
        <w:rPr>
          <w:rFonts w:eastAsia="Times New Roman" w:cs="Times New Roman"/>
          <w:sz w:val="24"/>
          <w:szCs w:val="24"/>
          <w:lang w:eastAsia="lv-LV"/>
        </w:rPr>
      </w:pPr>
    </w:p>
    <w:p w14:paraId="5BDA8679" w14:textId="77777777" w:rsidR="005B6FE7" w:rsidRDefault="005B6FE7" w:rsidP="005B6FE7">
      <w:pPr>
        <w:spacing w:after="0" w:line="240" w:lineRule="auto"/>
        <w:ind w:firstLine="720"/>
        <w:rPr>
          <w:rFonts w:cs="Times New Roman"/>
          <w:sz w:val="24"/>
          <w:szCs w:val="24"/>
        </w:rPr>
      </w:pPr>
      <w:r w:rsidRPr="00C84179">
        <w:rPr>
          <w:rFonts w:eastAsia="Times New Roman" w:cs="Times New Roman"/>
          <w:sz w:val="24"/>
          <w:szCs w:val="24"/>
          <w:lang w:eastAsia="lv-LV"/>
        </w:rPr>
        <w:t xml:space="preserve">Atbalsta centrs </w:t>
      </w:r>
      <w:r w:rsidRPr="00C84179">
        <w:rPr>
          <w:rFonts w:eastAsia="Times New Roman" w:cs="Times New Roman"/>
          <w:b/>
          <w:sz w:val="24"/>
          <w:szCs w:val="24"/>
          <w:lang w:eastAsia="lv-LV"/>
        </w:rPr>
        <w:t>izstrādā un īsteno</w:t>
      </w:r>
      <w:r w:rsidRPr="00C84179">
        <w:rPr>
          <w:rFonts w:eastAsia="Times New Roman" w:cs="Times New Roman"/>
          <w:sz w:val="24"/>
          <w:szCs w:val="24"/>
          <w:lang w:eastAsia="lv-LV"/>
        </w:rPr>
        <w:t xml:space="preserve"> audžuģimenes vai specializētās </w:t>
      </w:r>
      <w:r w:rsidRPr="00C84179">
        <w:rPr>
          <w:rFonts w:eastAsia="Times New Roman" w:cs="Times New Roman"/>
          <w:b/>
          <w:sz w:val="24"/>
          <w:szCs w:val="24"/>
          <w:lang w:eastAsia="lv-LV"/>
        </w:rPr>
        <w:t>audžuģimenes atbalsta</w:t>
      </w:r>
      <w:r w:rsidRPr="00C84179">
        <w:rPr>
          <w:rFonts w:eastAsia="Times New Roman" w:cs="Times New Roman"/>
          <w:sz w:val="24"/>
          <w:szCs w:val="24"/>
          <w:lang w:eastAsia="lv-LV"/>
        </w:rPr>
        <w:t xml:space="preserve"> un tajā ievietotā </w:t>
      </w:r>
      <w:r w:rsidRPr="00C84179">
        <w:rPr>
          <w:rFonts w:eastAsia="Times New Roman" w:cs="Times New Roman"/>
          <w:b/>
          <w:sz w:val="24"/>
          <w:szCs w:val="24"/>
          <w:lang w:eastAsia="lv-LV"/>
        </w:rPr>
        <w:t>bērna individuālās attīstības plānu</w:t>
      </w:r>
      <w:r w:rsidRPr="00C84179">
        <w:rPr>
          <w:rFonts w:eastAsia="Times New Roman" w:cs="Times New Roman"/>
          <w:sz w:val="24"/>
          <w:szCs w:val="24"/>
          <w:lang w:eastAsia="lv-LV"/>
        </w:rPr>
        <w:t>.</w:t>
      </w:r>
      <w:r w:rsidRPr="00C84179">
        <w:rPr>
          <w:rStyle w:val="Vresatsauce"/>
          <w:rFonts w:cs="Times New Roman"/>
          <w:sz w:val="24"/>
          <w:szCs w:val="24"/>
        </w:rPr>
        <w:footnoteReference w:id="19"/>
      </w:r>
      <w:r w:rsidRPr="00C84179">
        <w:rPr>
          <w:rFonts w:eastAsia="Times New Roman" w:cs="Times New Roman"/>
          <w:sz w:val="24"/>
          <w:szCs w:val="24"/>
          <w:lang w:eastAsia="lv-LV"/>
        </w:rPr>
        <w:t xml:space="preserve"> Plāni tiek sastādīti individuāli katrai audžuģimenei, izvērtējot katras audžuģimenes situāciju, nepieciešamo atbalstu</w:t>
      </w:r>
      <w:r w:rsidRPr="00C84179">
        <w:rPr>
          <w:rFonts w:cs="Times New Roman"/>
          <w:sz w:val="24"/>
          <w:szCs w:val="24"/>
        </w:rPr>
        <w:t xml:space="preserve">, mācību vai psihologa izpētes laikā konstatētās grūtības vai problēmas. Daļā gadījumu plāni tiks sastādīti, balstoties uz Atbalsta centra bāriņtiesai sagatavotā raksturojuma par laulāto (personas) vai audžuģimenes piemērotību audžuģimenes/specializētās audžuģimenes pienākumu pildīšanai. Daļā gadījumu plāns tiks sastādīts individuāla ģimenes </w:t>
      </w:r>
      <w:proofErr w:type="spellStart"/>
      <w:r w:rsidRPr="00C84179">
        <w:rPr>
          <w:rFonts w:cs="Times New Roman"/>
          <w:sz w:val="24"/>
          <w:szCs w:val="24"/>
        </w:rPr>
        <w:t>izvērtējuma</w:t>
      </w:r>
      <w:proofErr w:type="spellEnd"/>
      <w:r w:rsidRPr="00C84179">
        <w:rPr>
          <w:rFonts w:cs="Times New Roman"/>
          <w:sz w:val="24"/>
          <w:szCs w:val="24"/>
        </w:rPr>
        <w:t xml:space="preserve"> rezultātā. </w:t>
      </w:r>
    </w:p>
    <w:p w14:paraId="6965C6B7" w14:textId="77777777" w:rsidR="005B6FE7" w:rsidRPr="00C84179" w:rsidRDefault="005B6FE7" w:rsidP="005B6FE7">
      <w:pPr>
        <w:spacing w:after="0" w:line="240" w:lineRule="auto"/>
        <w:ind w:firstLine="720"/>
        <w:rPr>
          <w:rFonts w:cs="Times New Roman"/>
          <w:sz w:val="24"/>
          <w:szCs w:val="24"/>
        </w:rPr>
      </w:pPr>
    </w:p>
    <w:p w14:paraId="119E679C" w14:textId="3B5FBBC0" w:rsidR="00E501A3" w:rsidRDefault="005B6FE7" w:rsidP="005B6FE7">
      <w:pPr>
        <w:spacing w:after="0" w:line="240" w:lineRule="auto"/>
        <w:ind w:firstLine="720"/>
        <w:rPr>
          <w:rFonts w:cs="Times New Roman"/>
          <w:sz w:val="24"/>
          <w:szCs w:val="24"/>
          <w:shd w:val="clear" w:color="auto" w:fill="FFFFFF"/>
        </w:rPr>
      </w:pPr>
      <w:r w:rsidRPr="00C84179">
        <w:rPr>
          <w:rFonts w:cs="Times New Roman"/>
          <w:sz w:val="24"/>
          <w:szCs w:val="24"/>
        </w:rPr>
        <w:t>Vienlaikus norādāms, ka Atbalsta centra sociālā darbinieka kompetence nav vienādojama ar pašvaldības sociālā dienesta sociālā</w:t>
      </w:r>
      <w:r>
        <w:rPr>
          <w:rFonts w:cs="Times New Roman"/>
          <w:sz w:val="24"/>
          <w:szCs w:val="24"/>
        </w:rPr>
        <w:t xml:space="preserve"> </w:t>
      </w:r>
      <w:r w:rsidRPr="00C84179">
        <w:rPr>
          <w:rFonts w:cs="Times New Roman"/>
          <w:sz w:val="24"/>
          <w:szCs w:val="24"/>
        </w:rPr>
        <w:t xml:space="preserve">darbinieka kompetenci. Proti, atbilstoši Atbalsta centra pamatfunkcijām, tam ir jānodrošina tāds pasākumu kopums, kas </w:t>
      </w:r>
      <w:r w:rsidRPr="00C84179">
        <w:rPr>
          <w:rFonts w:cs="Times New Roman"/>
          <w:sz w:val="24"/>
          <w:szCs w:val="24"/>
          <w:shd w:val="clear" w:color="auto" w:fill="FFFFFF"/>
        </w:rPr>
        <w:t>veicina bez vecāku gādības palikušu bērnu labklājību, drošību, patstāvību. Tādējādi secināms, ka Atbalsta centra sociālā darbinieka tiešā kompetence saistīta ar audžuģimenes un speci</w:t>
      </w:r>
      <w:r>
        <w:rPr>
          <w:rFonts w:cs="Times New Roman"/>
          <w:sz w:val="24"/>
          <w:szCs w:val="24"/>
          <w:shd w:val="clear" w:color="auto" w:fill="FFFFFF"/>
        </w:rPr>
        <w:t>alizētās</w:t>
      </w:r>
      <w:r w:rsidRPr="00C84179">
        <w:rPr>
          <w:rFonts w:cs="Times New Roman"/>
          <w:sz w:val="24"/>
          <w:szCs w:val="24"/>
          <w:shd w:val="clear" w:color="auto" w:fill="FFFFFF"/>
        </w:rPr>
        <w:t xml:space="preserve"> audžuģimenes kompetences pilnveidošanu un nepieciešamo resursu piesaisti to veicināšanā, stiprināšanu un nepieciešamā atbalsta sniegšanā</w:t>
      </w:r>
      <w:r>
        <w:rPr>
          <w:rFonts w:cs="Times New Roman"/>
          <w:sz w:val="24"/>
          <w:szCs w:val="24"/>
          <w:shd w:val="clear" w:color="auto" w:fill="FFFFFF"/>
        </w:rPr>
        <w:t>, kā arī ģimenē ievietotā bērna attīstības veicināšanā</w:t>
      </w:r>
      <w:r w:rsidR="00B65249">
        <w:rPr>
          <w:rFonts w:cs="Times New Roman"/>
          <w:sz w:val="24"/>
          <w:szCs w:val="24"/>
          <w:shd w:val="clear" w:color="auto" w:fill="FFFFFF"/>
        </w:rPr>
        <w:t xml:space="preserve">, kas īstenojams pēc nepieciešamības sadarbojoties ar attiecīgo sociālo dienestu. </w:t>
      </w:r>
      <w:r w:rsidRPr="00C84179">
        <w:rPr>
          <w:rFonts w:cs="Times New Roman"/>
          <w:sz w:val="24"/>
          <w:szCs w:val="24"/>
          <w:shd w:val="clear" w:color="auto" w:fill="FFFFFF"/>
        </w:rPr>
        <w:t xml:space="preserve"> </w:t>
      </w:r>
    </w:p>
    <w:p w14:paraId="747A13D6" w14:textId="5CA854B3" w:rsidR="00E501A3" w:rsidRPr="005F0458" w:rsidRDefault="005B6FE7" w:rsidP="005B6FE7">
      <w:pPr>
        <w:spacing w:after="0" w:line="240" w:lineRule="auto"/>
        <w:ind w:firstLine="720"/>
        <w:rPr>
          <w:rFonts w:cs="Times New Roman"/>
          <w:sz w:val="24"/>
          <w:szCs w:val="24"/>
          <w:shd w:val="clear" w:color="auto" w:fill="FFFFFF" w:themeFill="background1"/>
        </w:rPr>
      </w:pPr>
      <w:r w:rsidRPr="005F0458">
        <w:rPr>
          <w:rFonts w:cs="Times New Roman"/>
          <w:sz w:val="24"/>
          <w:szCs w:val="24"/>
          <w:shd w:val="clear" w:color="auto" w:fill="FFFFFF"/>
        </w:rPr>
        <w:t xml:space="preserve">Savukārt pašvaldības sociālā dienesta </w:t>
      </w:r>
      <w:r w:rsidRPr="005F0458">
        <w:rPr>
          <w:rFonts w:cs="Times New Roman"/>
          <w:sz w:val="24"/>
          <w:szCs w:val="24"/>
          <w:shd w:val="clear" w:color="auto" w:fill="FFFFFF" w:themeFill="background1"/>
        </w:rPr>
        <w:t xml:space="preserve">sociālā darbinieka profesionālā darbība ir vērsta uz to, lai panāktu un veicinātu </w:t>
      </w:r>
      <w:r w:rsidR="009039DE" w:rsidRPr="005F0458">
        <w:rPr>
          <w:rFonts w:cs="Times New Roman"/>
          <w:sz w:val="24"/>
          <w:szCs w:val="24"/>
          <w:shd w:val="clear" w:color="auto" w:fill="FFFFFF" w:themeFill="background1"/>
        </w:rPr>
        <w:t xml:space="preserve">personas </w:t>
      </w:r>
      <w:r w:rsidRPr="005F0458">
        <w:rPr>
          <w:rFonts w:cs="Times New Roman"/>
          <w:sz w:val="24"/>
          <w:szCs w:val="24"/>
          <w:shd w:val="clear" w:color="auto" w:fill="FFFFFF" w:themeFill="background1"/>
        </w:rPr>
        <w:t xml:space="preserve">sociālo problēmu praktisku risinājumu un viņa dzīves kvalitātes uzlabošanos, iekļaušanos sabiedrībā, spēju palīdzēt pašam sev. </w:t>
      </w:r>
      <w:r w:rsidR="00E501A3" w:rsidRPr="005F0458">
        <w:rPr>
          <w:rFonts w:cs="Times New Roman"/>
          <w:sz w:val="24"/>
          <w:szCs w:val="24"/>
          <w:shd w:val="clear" w:color="auto" w:fill="FFFFFF" w:themeFill="background1"/>
        </w:rPr>
        <w:t xml:space="preserve">Tostarp,  </w:t>
      </w:r>
      <w:r w:rsidR="009039DE" w:rsidRPr="005F0458">
        <w:rPr>
          <w:rFonts w:cs="Times New Roman"/>
          <w:sz w:val="24"/>
          <w:szCs w:val="24"/>
          <w:shd w:val="clear" w:color="auto" w:fill="FFFFFF" w:themeFill="background1"/>
        </w:rPr>
        <w:t>nemainīga palikusi</w:t>
      </w:r>
      <w:r w:rsidR="00E501A3" w:rsidRPr="005F0458">
        <w:rPr>
          <w:rFonts w:cs="Times New Roman"/>
          <w:sz w:val="24"/>
          <w:szCs w:val="24"/>
          <w:shd w:val="clear" w:color="auto" w:fill="FFFFFF" w:themeFill="background1"/>
        </w:rPr>
        <w:t xml:space="preserve"> sociālā dienesta kompetence darbam ar bērna bioloģisko </w:t>
      </w:r>
      <w:r w:rsidR="00D8453C" w:rsidRPr="005F0458">
        <w:rPr>
          <w:rFonts w:cs="Times New Roman"/>
          <w:sz w:val="24"/>
          <w:szCs w:val="24"/>
          <w:shd w:val="clear" w:color="auto" w:fill="FFFFFF" w:themeFill="background1"/>
        </w:rPr>
        <w:t>ģimeni pārtraukto aizgādības tiesību atjaunošanā</w:t>
      </w:r>
      <w:r w:rsidR="003B1E1E" w:rsidRPr="005F0458">
        <w:rPr>
          <w:rStyle w:val="Vresatsauce"/>
          <w:rFonts w:cs="Times New Roman"/>
          <w:sz w:val="24"/>
          <w:szCs w:val="24"/>
          <w:shd w:val="clear" w:color="auto" w:fill="FFFFFF" w:themeFill="background1"/>
        </w:rPr>
        <w:footnoteReference w:id="20"/>
      </w:r>
      <w:r w:rsidR="00D8453C" w:rsidRPr="005F0458">
        <w:rPr>
          <w:rFonts w:cs="Times New Roman"/>
          <w:sz w:val="24"/>
          <w:szCs w:val="24"/>
          <w:shd w:val="clear" w:color="auto" w:fill="FFFFFF" w:themeFill="background1"/>
        </w:rPr>
        <w:t>.</w:t>
      </w:r>
      <w:r w:rsidR="00E501A3" w:rsidRPr="005F0458">
        <w:rPr>
          <w:rFonts w:cs="Times New Roman"/>
          <w:sz w:val="24"/>
          <w:szCs w:val="24"/>
          <w:shd w:val="clear" w:color="auto" w:fill="FFFFFF" w:themeFill="background1"/>
        </w:rPr>
        <w:t xml:space="preserve"> </w:t>
      </w:r>
      <w:r w:rsidR="007C4FB5" w:rsidRPr="005F0458">
        <w:rPr>
          <w:rFonts w:cs="Times New Roman"/>
          <w:sz w:val="24"/>
          <w:szCs w:val="24"/>
          <w:shd w:val="clear" w:color="auto" w:fill="FFFFFF" w:themeFill="background1"/>
        </w:rPr>
        <w:t xml:space="preserve">Ievērojot minēto, </w:t>
      </w:r>
      <w:r w:rsidR="007F05CD" w:rsidRPr="005F0458">
        <w:rPr>
          <w:sz w:val="24"/>
          <w:szCs w:val="24"/>
        </w:rPr>
        <w:t>starpinstitūcijas sadarbības ietvaros,</w:t>
      </w:r>
      <w:r w:rsidR="001E476F" w:rsidRPr="005F0458">
        <w:rPr>
          <w:sz w:val="24"/>
          <w:szCs w:val="24"/>
        </w:rPr>
        <w:t xml:space="preserve"> </w:t>
      </w:r>
      <w:r w:rsidR="007F05CD" w:rsidRPr="005F0458">
        <w:rPr>
          <w:sz w:val="24"/>
          <w:szCs w:val="24"/>
        </w:rPr>
        <w:t>sociālais dienests katra individuāla gadījuma ietvaros var piesaistīt Atbalsta centra attiecīgo speciālistu</w:t>
      </w:r>
      <w:r w:rsidR="00A33434" w:rsidRPr="005F0458">
        <w:rPr>
          <w:sz w:val="24"/>
          <w:szCs w:val="24"/>
        </w:rPr>
        <w:t xml:space="preserve">, </w:t>
      </w:r>
      <w:r w:rsidR="001E476F" w:rsidRPr="005F0458">
        <w:rPr>
          <w:sz w:val="24"/>
          <w:szCs w:val="24"/>
        </w:rPr>
        <w:t>lai</w:t>
      </w:r>
      <w:r w:rsidR="008561D0" w:rsidRPr="005F0458">
        <w:rPr>
          <w:sz w:val="24"/>
          <w:szCs w:val="24"/>
        </w:rPr>
        <w:t xml:space="preserve"> </w:t>
      </w:r>
      <w:r w:rsidR="00516049">
        <w:rPr>
          <w:sz w:val="24"/>
          <w:szCs w:val="24"/>
        </w:rPr>
        <w:t xml:space="preserve">atbilstoši katras iestādes kompetencei, </w:t>
      </w:r>
      <w:r w:rsidR="008561D0" w:rsidRPr="005F0458">
        <w:rPr>
          <w:sz w:val="24"/>
          <w:szCs w:val="24"/>
        </w:rPr>
        <w:t>vienotos par</w:t>
      </w:r>
      <w:r w:rsidR="00516049">
        <w:rPr>
          <w:sz w:val="24"/>
          <w:szCs w:val="24"/>
        </w:rPr>
        <w:t xml:space="preserve"> veicamiem</w:t>
      </w:r>
      <w:r w:rsidR="008561D0" w:rsidRPr="005F0458">
        <w:rPr>
          <w:sz w:val="24"/>
          <w:szCs w:val="24"/>
        </w:rPr>
        <w:t xml:space="preserve"> konkrētiem pasākumiem (pakalpojumu nodrošināšana)</w:t>
      </w:r>
      <w:r w:rsidR="00516049">
        <w:rPr>
          <w:sz w:val="24"/>
          <w:szCs w:val="24"/>
        </w:rPr>
        <w:t xml:space="preserve"> un termiņu, kādā tie īstenojami. Tādā veidā </w:t>
      </w:r>
      <w:r w:rsidR="008561D0" w:rsidRPr="005F0458">
        <w:rPr>
          <w:sz w:val="24"/>
          <w:szCs w:val="24"/>
        </w:rPr>
        <w:t>sekmējot bērna individuālo attīstību</w:t>
      </w:r>
      <w:r w:rsidR="00516049">
        <w:rPr>
          <w:sz w:val="24"/>
          <w:szCs w:val="24"/>
        </w:rPr>
        <w:t>;</w:t>
      </w:r>
      <w:r w:rsidR="008561D0" w:rsidRPr="005F0458">
        <w:rPr>
          <w:sz w:val="24"/>
          <w:szCs w:val="24"/>
        </w:rPr>
        <w:t xml:space="preserve"> </w:t>
      </w:r>
      <w:r w:rsidR="00516049">
        <w:rPr>
          <w:sz w:val="24"/>
          <w:szCs w:val="24"/>
        </w:rPr>
        <w:t>veicinot</w:t>
      </w:r>
      <w:r w:rsidR="00516049" w:rsidRPr="005F0458">
        <w:rPr>
          <w:sz w:val="24"/>
          <w:szCs w:val="24"/>
        </w:rPr>
        <w:t xml:space="preserve"> </w:t>
      </w:r>
      <w:r w:rsidR="008561D0" w:rsidRPr="005F0458">
        <w:rPr>
          <w:sz w:val="24"/>
          <w:szCs w:val="24"/>
        </w:rPr>
        <w:t xml:space="preserve">uzturēt </w:t>
      </w:r>
      <w:r w:rsidR="008561D0" w:rsidRPr="005F0458">
        <w:rPr>
          <w:sz w:val="24"/>
          <w:szCs w:val="24"/>
        </w:rPr>
        <w:lastRenderedPageBreak/>
        <w:t>kontaktus starp bērnu un vecākiem</w:t>
      </w:r>
      <w:r w:rsidR="00516049">
        <w:rPr>
          <w:sz w:val="24"/>
          <w:szCs w:val="24"/>
        </w:rPr>
        <w:t>, ja tas atbilst bērna interesēm;</w:t>
      </w:r>
      <w:r w:rsidR="008561D0" w:rsidRPr="005F0458">
        <w:rPr>
          <w:sz w:val="24"/>
          <w:szCs w:val="24"/>
        </w:rPr>
        <w:t xml:space="preserve"> </w:t>
      </w:r>
      <w:r w:rsidR="00516049">
        <w:rPr>
          <w:sz w:val="24"/>
          <w:szCs w:val="24"/>
        </w:rPr>
        <w:t xml:space="preserve">strukturējot atbildīgo iestāžu darbu, lai sniegtu atbalstu un pakalpojumus, kas sekmētu </w:t>
      </w:r>
      <w:r w:rsidR="008561D0" w:rsidRPr="005F0458">
        <w:rPr>
          <w:sz w:val="24"/>
          <w:szCs w:val="24"/>
        </w:rPr>
        <w:t>bērn</w:t>
      </w:r>
      <w:r w:rsidR="00516049">
        <w:rPr>
          <w:sz w:val="24"/>
          <w:szCs w:val="24"/>
        </w:rPr>
        <w:t>a atgriešanai</w:t>
      </w:r>
      <w:r w:rsidR="008561D0" w:rsidRPr="005F0458">
        <w:rPr>
          <w:sz w:val="24"/>
          <w:szCs w:val="24"/>
        </w:rPr>
        <w:t xml:space="preserve"> bioloģiskā  ģimenē vai, ja tas nav iespējams, </w:t>
      </w:r>
      <w:r w:rsidR="000D51A2" w:rsidRPr="005F0458">
        <w:rPr>
          <w:sz w:val="24"/>
          <w:szCs w:val="24"/>
        </w:rPr>
        <w:t>meklētu</w:t>
      </w:r>
      <w:r w:rsidR="008561D0" w:rsidRPr="005F0458">
        <w:rPr>
          <w:sz w:val="24"/>
          <w:szCs w:val="24"/>
        </w:rPr>
        <w:t xml:space="preserve"> iespēju nodrošināt bērna</w:t>
      </w:r>
      <w:r w:rsidR="000D51A2" w:rsidRPr="005F0458">
        <w:rPr>
          <w:sz w:val="24"/>
          <w:szCs w:val="24"/>
        </w:rPr>
        <w:t>m ilgtermiņa aprūpi ģimeniskā vidē (piemēram, aizbildnība, adopcija)</w:t>
      </w:r>
      <w:r w:rsidR="00A33434" w:rsidRPr="005F0458">
        <w:rPr>
          <w:sz w:val="24"/>
          <w:szCs w:val="24"/>
        </w:rPr>
        <w:t xml:space="preserve">. </w:t>
      </w:r>
      <w:r w:rsidR="001E476F" w:rsidRPr="005F0458">
        <w:rPr>
          <w:sz w:val="24"/>
          <w:szCs w:val="24"/>
        </w:rPr>
        <w:t xml:space="preserve"> </w:t>
      </w:r>
      <w:r w:rsidR="00E501A3" w:rsidRPr="005F0458">
        <w:rPr>
          <w:rFonts w:cs="Times New Roman"/>
          <w:sz w:val="24"/>
          <w:szCs w:val="24"/>
          <w:shd w:val="clear" w:color="auto" w:fill="FFFFFF" w:themeFill="background1"/>
        </w:rPr>
        <w:t xml:space="preserve"> </w:t>
      </w:r>
    </w:p>
    <w:p w14:paraId="51A9CA2E" w14:textId="0E3F26F8" w:rsidR="005B6FE7" w:rsidRPr="009F71FD" w:rsidRDefault="005B6FE7" w:rsidP="009F71FD">
      <w:pPr>
        <w:spacing w:after="0" w:line="240" w:lineRule="auto"/>
        <w:ind w:firstLine="720"/>
        <w:rPr>
          <w:rFonts w:cs="Times New Roman"/>
          <w:sz w:val="24"/>
          <w:szCs w:val="24"/>
          <w:shd w:val="clear" w:color="auto" w:fill="FFFFFF" w:themeFill="background1"/>
        </w:rPr>
      </w:pPr>
      <w:r w:rsidRPr="005F0458">
        <w:rPr>
          <w:rFonts w:cs="Times New Roman"/>
          <w:sz w:val="24"/>
          <w:szCs w:val="24"/>
          <w:shd w:val="clear" w:color="auto" w:fill="FFFFFF" w:themeFill="background1"/>
        </w:rPr>
        <w:t xml:space="preserve">Lai </w:t>
      </w:r>
      <w:r w:rsidRPr="009F71FD">
        <w:rPr>
          <w:rFonts w:cs="Times New Roman"/>
          <w:sz w:val="24"/>
          <w:szCs w:val="24"/>
          <w:shd w:val="clear" w:color="auto" w:fill="FFFFFF" w:themeFill="background1"/>
        </w:rPr>
        <w:t>arī Atbalsta centra speciālisti darbojas arī audžuģimenē vai specializētā audžuģimenē ievietotā bērna tiesību un interešu nodrošināšanā, to funkcijās neietilpst</w:t>
      </w:r>
      <w:r w:rsidR="00516049" w:rsidRPr="009F71FD">
        <w:rPr>
          <w:rFonts w:cs="Times New Roman"/>
          <w:sz w:val="24"/>
          <w:szCs w:val="24"/>
          <w:shd w:val="clear" w:color="auto" w:fill="FFFFFF" w:themeFill="background1"/>
        </w:rPr>
        <w:t xml:space="preserve"> sociālajam dienestam deleģētās funkcijas, piemēram, </w:t>
      </w:r>
      <w:r w:rsidR="009F71FD" w:rsidRPr="009F71FD">
        <w:rPr>
          <w:rFonts w:cs="Times New Roman"/>
          <w:sz w:val="24"/>
          <w:szCs w:val="24"/>
          <w:shd w:val="clear" w:color="auto" w:fill="FFFFFF" w:themeFill="background1"/>
        </w:rPr>
        <w:t>sniegt atzinumu par to, ka vecāks atbrīvojams no s</w:t>
      </w:r>
      <w:r w:rsidR="009F71FD" w:rsidRPr="00593E23">
        <w:rPr>
          <w:rFonts w:cs="Times New Roman"/>
          <w:sz w:val="24"/>
          <w:szCs w:val="24"/>
          <w:shd w:val="clear" w:color="auto" w:fill="FFFFFF" w:themeFill="background1"/>
        </w:rPr>
        <w:t xml:space="preserve">amaksas par bērna </w:t>
      </w:r>
      <w:proofErr w:type="spellStart"/>
      <w:r w:rsidR="009F71FD" w:rsidRPr="00593E23">
        <w:rPr>
          <w:rFonts w:cs="Times New Roman"/>
          <w:sz w:val="24"/>
          <w:szCs w:val="24"/>
          <w:shd w:val="clear" w:color="auto" w:fill="FFFFFF" w:themeFill="background1"/>
        </w:rPr>
        <w:t>ārpusģimenes</w:t>
      </w:r>
      <w:proofErr w:type="spellEnd"/>
      <w:r w:rsidR="009F71FD" w:rsidRPr="00593E23">
        <w:rPr>
          <w:rFonts w:cs="Times New Roman"/>
          <w:sz w:val="24"/>
          <w:szCs w:val="24"/>
          <w:shd w:val="clear" w:color="auto" w:fill="FFFFFF" w:themeFill="background1"/>
        </w:rPr>
        <w:t xml:space="preserve"> aprūpes pakalpojumiem segšanas, jo iesaistījies savu problēmu risināšanā</w:t>
      </w:r>
      <w:r w:rsidR="009F71FD">
        <w:rPr>
          <w:rFonts w:cs="Times New Roman"/>
          <w:sz w:val="24"/>
          <w:szCs w:val="24"/>
          <w:shd w:val="clear" w:color="auto" w:fill="FFFFFF" w:themeFill="background1"/>
        </w:rPr>
        <w:t>.</w:t>
      </w:r>
    </w:p>
    <w:p w14:paraId="79BE14EF" w14:textId="77777777" w:rsidR="005B6FE7" w:rsidRDefault="005B6FE7" w:rsidP="005B6FE7">
      <w:pPr>
        <w:spacing w:after="0" w:line="240" w:lineRule="auto"/>
        <w:ind w:firstLine="720"/>
        <w:rPr>
          <w:rFonts w:cs="Times New Roman"/>
          <w:sz w:val="24"/>
          <w:szCs w:val="24"/>
        </w:rPr>
      </w:pPr>
      <w:r w:rsidRPr="00C84179">
        <w:rPr>
          <w:rFonts w:eastAsia="Times New Roman" w:cs="Times New Roman"/>
          <w:sz w:val="24"/>
          <w:szCs w:val="24"/>
          <w:lang w:eastAsia="lv-LV"/>
        </w:rPr>
        <w:t>Audžuģimenei un specializēta</w:t>
      </w:r>
      <w:r>
        <w:rPr>
          <w:rFonts w:eastAsia="Times New Roman" w:cs="Times New Roman"/>
          <w:sz w:val="24"/>
          <w:szCs w:val="24"/>
          <w:lang w:eastAsia="lv-LV"/>
        </w:rPr>
        <w:t>ja</w:t>
      </w:r>
      <w:r w:rsidRPr="00C84179">
        <w:rPr>
          <w:rFonts w:eastAsia="Times New Roman" w:cs="Times New Roman"/>
          <w:sz w:val="24"/>
          <w:szCs w:val="24"/>
          <w:lang w:eastAsia="lv-LV"/>
        </w:rPr>
        <w:t>i audžuģimenei, kuras noslēgušas vienošanos ar Atbalsta centru, ir pieejams Atbalsta centra speciālistu, tai skaitā sociālā darbinieka un psihologa atbalsts</w:t>
      </w:r>
      <w:r w:rsidRPr="00C84179">
        <w:rPr>
          <w:rStyle w:val="Vresatsauce"/>
          <w:rFonts w:eastAsia="Times New Roman" w:cs="Times New Roman"/>
          <w:sz w:val="24"/>
          <w:szCs w:val="24"/>
          <w:lang w:eastAsia="lv-LV"/>
        </w:rPr>
        <w:footnoteReference w:id="21"/>
      </w:r>
      <w:r w:rsidRPr="00C84179">
        <w:rPr>
          <w:rFonts w:eastAsia="Times New Roman" w:cs="Times New Roman"/>
          <w:sz w:val="24"/>
          <w:szCs w:val="24"/>
          <w:lang w:eastAsia="lv-LV"/>
        </w:rPr>
        <w:t xml:space="preserve">. </w:t>
      </w:r>
      <w:r w:rsidRPr="00C84179">
        <w:rPr>
          <w:rFonts w:cs="Times New Roman"/>
          <w:sz w:val="24"/>
          <w:szCs w:val="24"/>
        </w:rPr>
        <w:t xml:space="preserve">Atbalsta centa speciālisti, atbilstoši ģimenes atbalsta plānam, var novirzīt finansējumu citu speciālistu apmaksai piem., </w:t>
      </w:r>
      <w:proofErr w:type="spellStart"/>
      <w:r w:rsidRPr="00C84179">
        <w:rPr>
          <w:rFonts w:cs="Times New Roman"/>
          <w:sz w:val="24"/>
          <w:szCs w:val="24"/>
        </w:rPr>
        <w:t>kanisterapijai</w:t>
      </w:r>
      <w:proofErr w:type="spellEnd"/>
      <w:r w:rsidRPr="00C84179">
        <w:rPr>
          <w:rFonts w:cs="Times New Roman"/>
          <w:sz w:val="24"/>
          <w:szCs w:val="24"/>
        </w:rPr>
        <w:t>, deju, kustības terapijai u.c. speciālistiem, ievērojot to, ka primāri jānodrošina Atbalsta centra noteikumos paredzētais pakalpojuma apjoms vienai audžuģimenei. Atbalsta centrs, izvērtējot situāciju, ar Atbalsta centra transportu var nodrošināt audžuģimenes nokļūšanu pie citiem speciālistiem, ja to pakalpojumus nav iespējams nodrošināt Atbalsta centrā.</w:t>
      </w:r>
      <w:r w:rsidRPr="00C84179">
        <w:rPr>
          <w:rStyle w:val="Vresatsauce"/>
          <w:rFonts w:cs="Times New Roman"/>
          <w:sz w:val="24"/>
          <w:szCs w:val="24"/>
        </w:rPr>
        <w:footnoteReference w:id="22"/>
      </w:r>
    </w:p>
    <w:p w14:paraId="0726C61E" w14:textId="77777777" w:rsidR="00D835A8" w:rsidRPr="00C84179" w:rsidRDefault="00D835A8" w:rsidP="0060288A">
      <w:pPr>
        <w:spacing w:after="0" w:line="240" w:lineRule="auto"/>
        <w:ind w:firstLine="720"/>
        <w:rPr>
          <w:rFonts w:eastAsia="Times New Roman" w:cs="Times New Roman"/>
          <w:sz w:val="24"/>
          <w:szCs w:val="24"/>
          <w:lang w:eastAsia="lv-LV"/>
        </w:rPr>
      </w:pPr>
    </w:p>
    <w:p w14:paraId="02690537" w14:textId="0B23B176" w:rsidR="00B90793" w:rsidRDefault="00D835A8" w:rsidP="00B90793">
      <w:pPr>
        <w:spacing w:after="0" w:line="240" w:lineRule="auto"/>
        <w:ind w:firstLine="720"/>
        <w:rPr>
          <w:rFonts w:eastAsia="Times New Roman" w:cs="Times New Roman"/>
          <w:sz w:val="24"/>
          <w:szCs w:val="24"/>
          <w:lang w:eastAsia="lv-LV"/>
        </w:rPr>
      </w:pPr>
      <w:r>
        <w:rPr>
          <w:rFonts w:eastAsia="Times New Roman" w:cs="Times New Roman"/>
          <w:sz w:val="24"/>
          <w:szCs w:val="24"/>
          <w:lang w:eastAsia="lv-LV"/>
        </w:rPr>
        <w:t>A</w:t>
      </w:r>
      <w:r w:rsidR="003B073D" w:rsidRPr="00C84179">
        <w:rPr>
          <w:rFonts w:eastAsia="Times New Roman" w:cs="Times New Roman"/>
          <w:sz w:val="24"/>
          <w:szCs w:val="24"/>
          <w:lang w:eastAsia="lv-LV"/>
        </w:rPr>
        <w:t xml:space="preserve">r 2019.gada 1.janvāri </w:t>
      </w:r>
      <w:r w:rsidR="00311672" w:rsidRPr="00C84179">
        <w:rPr>
          <w:rFonts w:eastAsia="Times New Roman" w:cs="Times New Roman"/>
          <w:sz w:val="24"/>
          <w:szCs w:val="24"/>
          <w:lang w:eastAsia="lv-LV"/>
        </w:rPr>
        <w:t>Atbalsta centr</w:t>
      </w:r>
      <w:r>
        <w:rPr>
          <w:rFonts w:eastAsia="Times New Roman" w:cs="Times New Roman"/>
          <w:sz w:val="24"/>
          <w:szCs w:val="24"/>
          <w:lang w:eastAsia="lv-LV"/>
        </w:rPr>
        <w:t>am</w:t>
      </w:r>
      <w:r w:rsidR="00311672" w:rsidRPr="00C84179">
        <w:rPr>
          <w:rFonts w:eastAsia="Times New Roman" w:cs="Times New Roman"/>
          <w:sz w:val="24"/>
          <w:szCs w:val="24"/>
          <w:lang w:eastAsia="lv-LV"/>
        </w:rPr>
        <w:t xml:space="preserve"> </w:t>
      </w:r>
      <w:r>
        <w:rPr>
          <w:rFonts w:eastAsia="Times New Roman" w:cs="Times New Roman"/>
          <w:sz w:val="24"/>
          <w:szCs w:val="24"/>
          <w:lang w:eastAsia="lv-LV"/>
        </w:rPr>
        <w:t>jādrošin</w:t>
      </w:r>
      <w:r w:rsidR="00311672" w:rsidRPr="00C84179">
        <w:rPr>
          <w:rFonts w:eastAsia="Times New Roman" w:cs="Times New Roman"/>
          <w:sz w:val="24"/>
          <w:szCs w:val="24"/>
          <w:lang w:eastAsia="lv-LV"/>
        </w:rPr>
        <w:t>a</w:t>
      </w:r>
      <w:r>
        <w:rPr>
          <w:rFonts w:eastAsia="Times New Roman" w:cs="Times New Roman"/>
          <w:sz w:val="24"/>
          <w:szCs w:val="24"/>
          <w:lang w:eastAsia="lv-LV"/>
        </w:rPr>
        <w:t xml:space="preserve"> </w:t>
      </w:r>
      <w:r w:rsidR="003B073D" w:rsidRPr="00C84179">
        <w:rPr>
          <w:rFonts w:eastAsia="Times New Roman" w:cs="Times New Roman"/>
          <w:sz w:val="24"/>
          <w:szCs w:val="24"/>
          <w:lang w:eastAsia="lv-LV"/>
        </w:rPr>
        <w:t xml:space="preserve">psihologa konsultācijas un atbalsta grupas adoptētājiem, aizbildņiem, </w:t>
      </w:r>
      <w:proofErr w:type="spellStart"/>
      <w:r w:rsidR="003B073D" w:rsidRPr="00C84179">
        <w:rPr>
          <w:rFonts w:eastAsia="Times New Roman" w:cs="Times New Roman"/>
          <w:sz w:val="24"/>
          <w:szCs w:val="24"/>
          <w:lang w:eastAsia="lv-LV"/>
        </w:rPr>
        <w:t>viesģimenēm</w:t>
      </w:r>
      <w:proofErr w:type="spellEnd"/>
      <w:r w:rsidR="003B073D" w:rsidRPr="00C84179">
        <w:rPr>
          <w:rFonts w:eastAsia="Times New Roman" w:cs="Times New Roman"/>
          <w:sz w:val="24"/>
          <w:szCs w:val="24"/>
          <w:lang w:eastAsia="lv-LV"/>
        </w:rPr>
        <w:t xml:space="preserve"> un pēc bāriņtiesas pieprasījuma </w:t>
      </w:r>
      <w:r>
        <w:rPr>
          <w:rFonts w:eastAsia="Times New Roman" w:cs="Times New Roman"/>
          <w:sz w:val="24"/>
          <w:szCs w:val="24"/>
          <w:lang w:eastAsia="lv-LV"/>
        </w:rPr>
        <w:t>jā</w:t>
      </w:r>
      <w:r w:rsidR="003B073D" w:rsidRPr="00C84179">
        <w:rPr>
          <w:rFonts w:eastAsia="Times New Roman" w:cs="Times New Roman"/>
          <w:sz w:val="24"/>
          <w:szCs w:val="24"/>
          <w:lang w:eastAsia="lv-LV"/>
        </w:rPr>
        <w:t>sniedz</w:t>
      </w:r>
      <w:r w:rsidR="00311672" w:rsidRPr="00C84179">
        <w:rPr>
          <w:rFonts w:eastAsia="Times New Roman" w:cs="Times New Roman"/>
          <w:sz w:val="24"/>
          <w:szCs w:val="24"/>
          <w:lang w:eastAsia="lv-LV"/>
        </w:rPr>
        <w:t xml:space="preserve"> atzinumus</w:t>
      </w:r>
      <w:r w:rsidR="003B073D" w:rsidRPr="00C84179">
        <w:rPr>
          <w:rStyle w:val="Vresatsauce"/>
          <w:rFonts w:eastAsia="Times New Roman" w:cs="Times New Roman"/>
          <w:sz w:val="24"/>
          <w:szCs w:val="24"/>
          <w:lang w:eastAsia="lv-LV"/>
        </w:rPr>
        <w:footnoteReference w:id="23"/>
      </w:r>
      <w:r w:rsidR="003B073D" w:rsidRPr="00C84179">
        <w:rPr>
          <w:rFonts w:eastAsia="Times New Roman" w:cs="Times New Roman"/>
          <w:sz w:val="24"/>
          <w:szCs w:val="24"/>
          <w:lang w:eastAsia="lv-LV"/>
        </w:rPr>
        <w:t>.</w:t>
      </w:r>
    </w:p>
    <w:p w14:paraId="735BAC45" w14:textId="24773EA0" w:rsidR="00B90793" w:rsidRDefault="00B90793" w:rsidP="00B90793">
      <w:pPr>
        <w:spacing w:after="0" w:line="240" w:lineRule="auto"/>
        <w:ind w:firstLine="720"/>
        <w:rPr>
          <w:rFonts w:eastAsia="Times New Roman" w:cs="Times New Roman"/>
          <w:sz w:val="24"/>
          <w:szCs w:val="24"/>
          <w:lang w:eastAsia="lv-LV"/>
        </w:rPr>
      </w:pPr>
    </w:p>
    <w:p w14:paraId="16A53F40" w14:textId="77777777" w:rsidR="00697C60" w:rsidRDefault="00697C60" w:rsidP="00B90793">
      <w:pPr>
        <w:spacing w:after="0" w:line="240" w:lineRule="auto"/>
        <w:ind w:firstLine="720"/>
        <w:rPr>
          <w:rFonts w:eastAsia="Times New Roman" w:cs="Times New Roman"/>
          <w:sz w:val="24"/>
          <w:szCs w:val="24"/>
          <w:lang w:eastAsia="lv-LV"/>
        </w:rPr>
      </w:pPr>
    </w:p>
    <w:p w14:paraId="1E13CFC9" w14:textId="1B64C4A7" w:rsidR="00D86BE0" w:rsidRDefault="00D86BE0" w:rsidP="00D86BE0">
      <w:pPr>
        <w:jc w:val="center"/>
        <w:rPr>
          <w:rFonts w:cs="Times New Roman"/>
          <w:b/>
          <w:sz w:val="28"/>
          <w:szCs w:val="28"/>
        </w:rPr>
      </w:pPr>
      <w:r w:rsidRPr="00D86BE0">
        <w:rPr>
          <w:b/>
          <w:bCs/>
          <w:lang w:eastAsia="lv-LV"/>
        </w:rPr>
        <w:t>2.8.</w:t>
      </w:r>
      <w:r w:rsidRPr="00D86BE0">
        <w:rPr>
          <w:b/>
          <w:bCs/>
          <w:vertAlign w:val="superscript"/>
          <w:lang w:eastAsia="lv-LV"/>
        </w:rPr>
        <w:t>1   </w:t>
      </w:r>
      <w:proofErr w:type="spellStart"/>
      <w:r w:rsidRPr="00D86BE0">
        <w:rPr>
          <w:rFonts w:cs="Times New Roman"/>
          <w:b/>
          <w:sz w:val="28"/>
          <w:szCs w:val="28"/>
        </w:rPr>
        <w:t>Ārpusģimenes</w:t>
      </w:r>
      <w:proofErr w:type="spellEnd"/>
      <w:r w:rsidRPr="00D86BE0">
        <w:rPr>
          <w:rFonts w:cs="Times New Roman"/>
          <w:b/>
          <w:sz w:val="28"/>
          <w:szCs w:val="28"/>
        </w:rPr>
        <w:t xml:space="preserve"> aprūpes atbalsta centru atbalsta grupu organizēšana</w:t>
      </w:r>
    </w:p>
    <w:p w14:paraId="57A0FDF1" w14:textId="77777777" w:rsidR="00D86BE0" w:rsidRPr="00697C60" w:rsidRDefault="00D86BE0" w:rsidP="00D86BE0">
      <w:pPr>
        <w:rPr>
          <w:rFonts w:cs="Times New Roman"/>
          <w:b/>
          <w:i/>
          <w:sz w:val="24"/>
          <w:szCs w:val="24"/>
        </w:rPr>
      </w:pPr>
      <w:r w:rsidRPr="00697C60">
        <w:rPr>
          <w:rFonts w:cs="Times New Roman"/>
          <w:b/>
          <w:i/>
          <w:sz w:val="24"/>
          <w:szCs w:val="24"/>
        </w:rPr>
        <w:t>Kas ir atbalsta grupas?</w:t>
      </w:r>
    </w:p>
    <w:p w14:paraId="563AFCF0" w14:textId="77777777" w:rsidR="00D86BE0" w:rsidRPr="00697C60" w:rsidRDefault="00D86BE0" w:rsidP="00D86BE0">
      <w:pPr>
        <w:spacing w:after="0"/>
        <w:ind w:firstLine="567"/>
        <w:rPr>
          <w:rFonts w:cs="Times New Roman"/>
          <w:sz w:val="24"/>
          <w:szCs w:val="24"/>
        </w:rPr>
      </w:pPr>
      <w:r w:rsidRPr="00697C60">
        <w:rPr>
          <w:rFonts w:cs="Times New Roman"/>
          <w:sz w:val="24"/>
          <w:szCs w:val="24"/>
        </w:rPr>
        <w:t>Atbalsta grupas ir profesionālā darbība, kas balstīta uz pašpalīdzību, bet mērķtiecīgi vadīta, lai veicinātu kādu problēmu, grūtību un/vai dzīves situāciju pozitīvu un labvēlīgu risinājumu vai aktualizāciju. Mērķtiecīgi orientēta uz grupas dalībnieku attīstību un izaugsmi. Savstarpējais atbalsts grupā ir orientēts uz sociālās kompetences paaugstināšanu un psiholoģisko labsajūtu nodrošināšanu (komfortu), lai veicinātu dzīves kvalitātes uzlabošanu indivīdam. Atbalsta grupas ir veidotas uz konfidencialitātes principa, kur uzsvars tiek likts uz procesu un dalībnieku vienlīdzīgu (tas tiek atrunāts grupas procesa un rezultātu noteikumos), aktīvu līdzdalību procesā, kurā ikviens tiek iedrošināts izteikties, dalīties savā pozitīvā vai negatīvā pieredzē. Atbalsta grupas vada persona, kas ir tiesīga vadīt atbalsta grupas (psihologs, sociālais darbinieks vai cits speciālists ar zināšanām un pieredzi atbalsta grupu vadīšanā). Katra grupa var būt unikāla un lielā mērā grupas dalībnieki nosaka tās attīstības gaitu un vadītāja piedāvātās/ izvēlētās metodes.</w:t>
      </w:r>
      <w:r w:rsidRPr="00697C60">
        <w:rPr>
          <w:rStyle w:val="Vresatsauce"/>
          <w:rFonts w:cs="Times New Roman"/>
          <w:sz w:val="24"/>
          <w:szCs w:val="24"/>
        </w:rPr>
        <w:footnoteReference w:id="24"/>
      </w:r>
    </w:p>
    <w:p w14:paraId="30065CBA" w14:textId="77777777" w:rsidR="00D86BE0" w:rsidRPr="00697C60" w:rsidRDefault="00D86BE0" w:rsidP="00D86BE0">
      <w:pPr>
        <w:pStyle w:val="Parasts1"/>
        <w:spacing w:after="0"/>
        <w:ind w:firstLine="720"/>
        <w:jc w:val="both"/>
        <w:rPr>
          <w:rStyle w:val="Noklusjumarindkopasfonts1"/>
          <w:rFonts w:ascii="Times New Roman" w:hAnsi="Times New Roman"/>
          <w:sz w:val="24"/>
          <w:szCs w:val="24"/>
          <w:lang w:val="lv-LV"/>
        </w:rPr>
      </w:pPr>
      <w:r w:rsidRPr="00697C60">
        <w:rPr>
          <w:rStyle w:val="Noklusjumarindkopasfonts1"/>
          <w:rFonts w:ascii="Times New Roman" w:hAnsi="Times New Roman"/>
          <w:sz w:val="24"/>
          <w:szCs w:val="24"/>
          <w:lang w:val="lv-LV"/>
        </w:rPr>
        <w:lastRenderedPageBreak/>
        <w:t>Atbalsta grupu galvenais mērķis ir emocionālā atbalsta un informācijas sniegšana, bet uzvedības vai sociālu pārmaiņu panākšana ir sekundārs mērķis. Atbalsta grupu dalībnieki tiek atlasīti atbilstoši izvirzītiem kritērijiem</w:t>
      </w:r>
      <w:r w:rsidRPr="00697C60">
        <w:rPr>
          <w:rStyle w:val="Vresatsauce1"/>
          <w:rFonts w:ascii="Times New Roman" w:hAnsi="Times New Roman"/>
          <w:sz w:val="24"/>
          <w:szCs w:val="24"/>
          <w:lang w:val="lv-LV"/>
        </w:rPr>
        <w:footnoteReference w:id="25"/>
      </w:r>
      <w:r w:rsidRPr="00697C60">
        <w:rPr>
          <w:rStyle w:val="Noklusjumarindkopasfonts1"/>
          <w:rFonts w:ascii="Times New Roman" w:hAnsi="Times New Roman"/>
          <w:sz w:val="24"/>
          <w:szCs w:val="24"/>
          <w:lang w:val="lv-LV"/>
        </w:rPr>
        <w:t>.</w:t>
      </w:r>
    </w:p>
    <w:p w14:paraId="7F2027BB" w14:textId="77777777" w:rsidR="00D86BE0" w:rsidRPr="00697C60" w:rsidRDefault="00D86BE0" w:rsidP="00D86BE0">
      <w:pPr>
        <w:pStyle w:val="Parasts1"/>
        <w:spacing w:after="0"/>
        <w:ind w:firstLine="720"/>
        <w:jc w:val="both"/>
        <w:rPr>
          <w:rStyle w:val="Noklusjumarindkopasfonts1"/>
          <w:rFonts w:ascii="Times New Roman" w:hAnsi="Times New Roman"/>
          <w:sz w:val="24"/>
          <w:szCs w:val="24"/>
          <w:lang w:val="lv-LV"/>
        </w:rPr>
      </w:pPr>
    </w:p>
    <w:p w14:paraId="0FA11AD0" w14:textId="77777777" w:rsidR="00D86BE0" w:rsidRPr="00697C60" w:rsidRDefault="00D86BE0" w:rsidP="00D86BE0">
      <w:pPr>
        <w:rPr>
          <w:rFonts w:cs="Times New Roman"/>
          <w:b/>
          <w:i/>
          <w:sz w:val="24"/>
          <w:szCs w:val="24"/>
        </w:rPr>
      </w:pPr>
      <w:r w:rsidRPr="00697C60">
        <w:rPr>
          <w:rFonts w:cs="Times New Roman"/>
          <w:b/>
          <w:i/>
          <w:sz w:val="24"/>
          <w:szCs w:val="24"/>
        </w:rPr>
        <w:t>Pirms atbalsta grupas organizēšanas?</w:t>
      </w:r>
    </w:p>
    <w:p w14:paraId="328E4400" w14:textId="77777777" w:rsidR="00D86BE0" w:rsidRPr="00697C60" w:rsidRDefault="00D86BE0" w:rsidP="00D86BE0">
      <w:pPr>
        <w:ind w:firstLine="567"/>
        <w:rPr>
          <w:rFonts w:cs="Times New Roman"/>
          <w:sz w:val="24"/>
          <w:szCs w:val="24"/>
        </w:rPr>
      </w:pPr>
      <w:proofErr w:type="spellStart"/>
      <w:r w:rsidRPr="00697C60">
        <w:rPr>
          <w:rFonts w:cs="Times New Roman"/>
          <w:sz w:val="24"/>
          <w:szCs w:val="24"/>
        </w:rPr>
        <w:t>Ārpusģimenes</w:t>
      </w:r>
      <w:proofErr w:type="spellEnd"/>
      <w:r w:rsidRPr="00697C60">
        <w:rPr>
          <w:rFonts w:cs="Times New Roman"/>
          <w:sz w:val="24"/>
          <w:szCs w:val="24"/>
        </w:rPr>
        <w:t xml:space="preserve"> aprūpes atbalsta centra (turpmāk - atbalsta centrs) speciālisti, organizējot atbalsta grupas, sākotnēji apzina audžuģimeņu, specializēto audžuģimeņu, aizbildņu, adoptētāju un </w:t>
      </w:r>
      <w:proofErr w:type="spellStart"/>
      <w:r w:rsidRPr="00697C60">
        <w:rPr>
          <w:rFonts w:cs="Times New Roman"/>
          <w:sz w:val="24"/>
          <w:szCs w:val="24"/>
        </w:rPr>
        <w:t>viesģimeņu</w:t>
      </w:r>
      <w:proofErr w:type="spellEnd"/>
      <w:r w:rsidRPr="00697C60">
        <w:rPr>
          <w:rFonts w:cs="Times New Roman"/>
          <w:sz w:val="24"/>
          <w:szCs w:val="24"/>
        </w:rPr>
        <w:t xml:space="preserve"> (turpmāk -ģimenes) vajadzības un tēmas, par kurām viņi vēlas diskutēt, dalīties savā pieredzē. Atbalsta grupas var tikt organizētas katrai </w:t>
      </w:r>
      <w:proofErr w:type="spellStart"/>
      <w:r w:rsidRPr="00697C60">
        <w:rPr>
          <w:rFonts w:cs="Times New Roman"/>
          <w:sz w:val="24"/>
          <w:szCs w:val="24"/>
        </w:rPr>
        <w:t>mērķgrupai</w:t>
      </w:r>
      <w:proofErr w:type="spellEnd"/>
      <w:r w:rsidRPr="00697C60">
        <w:rPr>
          <w:rFonts w:cs="Times New Roman"/>
          <w:sz w:val="24"/>
          <w:szCs w:val="24"/>
        </w:rPr>
        <w:t xml:space="preserve"> atsevišķi un var tikt organizētas jauktās atbalsta grupas visām </w:t>
      </w:r>
      <w:proofErr w:type="spellStart"/>
      <w:r w:rsidRPr="00697C60">
        <w:rPr>
          <w:rFonts w:cs="Times New Roman"/>
          <w:sz w:val="24"/>
          <w:szCs w:val="24"/>
        </w:rPr>
        <w:t>mērķgrupām</w:t>
      </w:r>
      <w:proofErr w:type="spellEnd"/>
      <w:r w:rsidRPr="00697C60">
        <w:rPr>
          <w:rFonts w:cs="Times New Roman"/>
          <w:sz w:val="24"/>
          <w:szCs w:val="24"/>
        </w:rPr>
        <w:t xml:space="preserve"> kopā. </w:t>
      </w:r>
    </w:p>
    <w:p w14:paraId="16D394CF" w14:textId="77777777" w:rsidR="00D86BE0" w:rsidRPr="00697C60" w:rsidRDefault="00D86BE0" w:rsidP="00D86BE0">
      <w:pPr>
        <w:ind w:firstLine="567"/>
        <w:rPr>
          <w:rFonts w:cs="Times New Roman"/>
          <w:sz w:val="24"/>
          <w:szCs w:val="24"/>
        </w:rPr>
      </w:pPr>
      <w:r w:rsidRPr="00697C60">
        <w:rPr>
          <w:rFonts w:cs="Times New Roman"/>
          <w:sz w:val="24"/>
          <w:szCs w:val="24"/>
        </w:rPr>
        <w:t>Informācija par atbalsta grupām audžuģimenēm un specializētajam audžuģimenēm jāiekļauj audžuģimenes vai specializētās audžuģimenes atbalsta un tajā ievietotā bērna individuālajā atbalsta plānā (turpmāk – atbalsta plāns), norādot tēmas, kuras konkrētā audžuģimene vēlas apspriest un jāveic atzīme par apmeklētajām atbalsta grupām.</w:t>
      </w:r>
    </w:p>
    <w:p w14:paraId="4E0096C0" w14:textId="77777777" w:rsidR="00D86BE0" w:rsidRPr="00697C60" w:rsidRDefault="00D86BE0" w:rsidP="00D86BE0">
      <w:pPr>
        <w:ind w:firstLine="567"/>
        <w:rPr>
          <w:rFonts w:cs="Times New Roman"/>
          <w:sz w:val="24"/>
          <w:szCs w:val="24"/>
        </w:rPr>
      </w:pPr>
      <w:r w:rsidRPr="00697C60">
        <w:rPr>
          <w:rFonts w:cs="Times New Roman"/>
          <w:sz w:val="24"/>
          <w:szCs w:val="24"/>
        </w:rPr>
        <w:t>Kad ir apzinātas ģimeņu vajadzības, atbalsta centrs sagatavo atbalsta grupu piedāvājumu, izvieto ģimenēm pieejamā vietā, vienlaikus papildus sniedz informāciju par atbalsta grupas norisi tām audžuģimenēm un specializētajām audžuģimenēm, kuru atbalsta plānā bija atzīme par konkrēto tēmu, kuru vēlētos diskutēt atbalsta grupās.</w:t>
      </w:r>
    </w:p>
    <w:p w14:paraId="07A41D85" w14:textId="77777777" w:rsidR="00D86BE0" w:rsidRPr="00697C60" w:rsidRDefault="00D86BE0" w:rsidP="00D86BE0">
      <w:pPr>
        <w:rPr>
          <w:rFonts w:cs="Times New Roman"/>
          <w:b/>
          <w:i/>
          <w:sz w:val="24"/>
          <w:szCs w:val="24"/>
        </w:rPr>
      </w:pPr>
      <w:r w:rsidRPr="00697C60">
        <w:rPr>
          <w:rFonts w:cs="Times New Roman"/>
          <w:b/>
          <w:i/>
          <w:sz w:val="24"/>
          <w:szCs w:val="24"/>
        </w:rPr>
        <w:t>Pēc atbalsta grupas?</w:t>
      </w:r>
    </w:p>
    <w:p w14:paraId="3E0D1BA8" w14:textId="77777777" w:rsidR="00D86BE0" w:rsidRPr="00697C60" w:rsidRDefault="00D86BE0" w:rsidP="00D86BE0">
      <w:pPr>
        <w:ind w:firstLine="567"/>
        <w:rPr>
          <w:rFonts w:cs="Times New Roman"/>
          <w:sz w:val="24"/>
          <w:szCs w:val="24"/>
        </w:rPr>
      </w:pPr>
      <w:r w:rsidRPr="00697C60">
        <w:rPr>
          <w:rFonts w:cs="Times New Roman"/>
          <w:sz w:val="24"/>
          <w:szCs w:val="24"/>
        </w:rPr>
        <w:t xml:space="preserve">Atbalsta grupas vadītājs pēc atbalsta grupas veic ģimeņu aptauju, lai saņemtu atgriezenisko saiti par atbalsta grupas tēmu, tās nozīmīgumu un lietderīgumu, kā arī atbalsta grupas saturu. Iegūto informāciju grupas vadītājs izmanto turpmāk plānojot atbalsta grupas.  </w:t>
      </w:r>
    </w:p>
    <w:p w14:paraId="17EAD98B" w14:textId="77777777" w:rsidR="00D86BE0" w:rsidRPr="00697C60" w:rsidRDefault="00D86BE0" w:rsidP="00D86BE0">
      <w:pPr>
        <w:rPr>
          <w:rFonts w:cs="Times New Roman"/>
          <w:b/>
          <w:i/>
          <w:sz w:val="24"/>
          <w:szCs w:val="24"/>
        </w:rPr>
      </w:pPr>
      <w:r w:rsidRPr="00697C60">
        <w:rPr>
          <w:rFonts w:cs="Times New Roman"/>
          <w:b/>
          <w:i/>
          <w:sz w:val="24"/>
          <w:szCs w:val="24"/>
        </w:rPr>
        <w:t>Atbalsta grupu dalībnieku skaits?</w:t>
      </w:r>
    </w:p>
    <w:p w14:paraId="27A87759" w14:textId="77777777" w:rsidR="00D86BE0" w:rsidRPr="00697C60" w:rsidRDefault="00D86BE0" w:rsidP="00D86BE0">
      <w:pPr>
        <w:ind w:firstLine="567"/>
        <w:rPr>
          <w:rFonts w:cs="Times New Roman"/>
          <w:sz w:val="24"/>
          <w:szCs w:val="24"/>
        </w:rPr>
      </w:pPr>
      <w:r w:rsidRPr="00697C60">
        <w:rPr>
          <w:rFonts w:cs="Times New Roman"/>
          <w:sz w:val="24"/>
          <w:szCs w:val="24"/>
        </w:rPr>
        <w:t>Atbalsts grupas ģimenes var apmeklēt ne biežāk kā reizi mēnesī. Atbalsta grupu apmeklējums nav obligāts, ģimene izvēlas kādas atbalsta grupas apmeklēt, atbilstoši tā brīža aktuālajai situācijai. Atbalsta centrs prioritāti piedāvā atbalsta grupas audžuģimenēm un specializētajām audžuģimenēm, kuru atbalsta plānā ir norādīts, ka nepieciešams apmeklēt atbalsta grupas konkrētu jautājumu risināšanā. Atbalsta grupas minimālais dalībnieku skaits nevar būt mazāks par septiņām personām, maksimālais atbalsta grupas dalībnieku skaits ir 15 personas.</w:t>
      </w:r>
    </w:p>
    <w:p w14:paraId="04F7609C" w14:textId="77777777" w:rsidR="00D86BE0" w:rsidRPr="00697C60" w:rsidRDefault="00D86BE0" w:rsidP="00D86BE0">
      <w:pPr>
        <w:rPr>
          <w:rFonts w:cs="Times New Roman"/>
          <w:b/>
          <w:i/>
          <w:sz w:val="24"/>
          <w:szCs w:val="24"/>
        </w:rPr>
      </w:pPr>
      <w:r w:rsidRPr="00697C60">
        <w:rPr>
          <w:rFonts w:cs="Times New Roman"/>
          <w:b/>
          <w:i/>
          <w:sz w:val="24"/>
          <w:szCs w:val="24"/>
        </w:rPr>
        <w:t>Atbalsta grupas izmaksas?</w:t>
      </w:r>
    </w:p>
    <w:p w14:paraId="2141FAE5" w14:textId="77777777" w:rsidR="00D86BE0" w:rsidRPr="00697C60" w:rsidRDefault="00D86BE0" w:rsidP="00D86BE0">
      <w:pPr>
        <w:ind w:firstLine="567"/>
        <w:rPr>
          <w:rFonts w:cs="Times New Roman"/>
          <w:sz w:val="24"/>
          <w:szCs w:val="24"/>
        </w:rPr>
      </w:pPr>
      <w:r w:rsidRPr="00697C60">
        <w:rPr>
          <w:rFonts w:cs="Times New Roman"/>
          <w:sz w:val="24"/>
          <w:szCs w:val="24"/>
        </w:rPr>
        <w:t xml:space="preserve">Vienas atbalsta grupas izmaksas ir ne vairāk kā 175.00 </w:t>
      </w:r>
      <w:proofErr w:type="spellStart"/>
      <w:r w:rsidRPr="00697C60">
        <w:rPr>
          <w:rFonts w:cs="Times New Roman"/>
          <w:sz w:val="24"/>
          <w:szCs w:val="24"/>
        </w:rPr>
        <w:t>euro</w:t>
      </w:r>
      <w:proofErr w:type="spellEnd"/>
      <w:r w:rsidRPr="00697C60">
        <w:rPr>
          <w:rFonts w:cs="Times New Roman"/>
          <w:sz w:val="24"/>
          <w:szCs w:val="24"/>
        </w:rPr>
        <w:t xml:space="preserve">. Katrai atbalsta grupai jāsagatavo dalībnieku parakstu lapu (pielikums Nr.1) un tāme par paredzamajiem un faktiskajiem izdevumiem (pielikums Nr.2). Atbalsta grupas izdevumos var iekļaut, piemēram, speciālistu atlīdzību (jābūt pievienotam aprēķinam, vienas stundas izmaksas, VSOI), ceļa izdevumus (transporta biļetes, degvielas </w:t>
      </w:r>
      <w:r w:rsidRPr="00697C60">
        <w:rPr>
          <w:rFonts w:cs="Times New Roman"/>
          <w:sz w:val="24"/>
          <w:szCs w:val="24"/>
        </w:rPr>
        <w:lastRenderedPageBreak/>
        <w:t xml:space="preserve">izdevumu čeki, autotransporta maršruta lapas), ja atbalsta grupa notiek atbalsta centra sniegšanas punktā, izdales materiālu sagatavošanas izmaksas, bērnu pieskatīšanas pakalpojuma izmaksas (aprēķins), kafijas pauzes izmaksas (aprēķins) </w:t>
      </w:r>
      <w:proofErr w:type="spellStart"/>
      <w:r w:rsidRPr="00697C60">
        <w:rPr>
          <w:rFonts w:cs="Times New Roman"/>
          <w:sz w:val="24"/>
          <w:szCs w:val="24"/>
        </w:rPr>
        <w:t>u.c</w:t>
      </w:r>
      <w:proofErr w:type="spellEnd"/>
      <w:r w:rsidRPr="00697C60">
        <w:rPr>
          <w:rFonts w:cs="Times New Roman"/>
          <w:sz w:val="24"/>
          <w:szCs w:val="24"/>
        </w:rPr>
        <w:t xml:space="preserve"> izdevumus, kas saistīti ar atbalsta grupas organizēšanu. Par atbalsta grupām nav uzskatāmas ekskursijas vai kultūras pasākumu apmeklēšana. </w:t>
      </w:r>
    </w:p>
    <w:p w14:paraId="7B42DBD5" w14:textId="77777777" w:rsidR="00D86BE0" w:rsidRPr="00697C60" w:rsidRDefault="00D86BE0" w:rsidP="00D86BE0">
      <w:pPr>
        <w:rPr>
          <w:rFonts w:cs="Times New Roman"/>
          <w:b/>
          <w:bCs/>
          <w:i/>
          <w:sz w:val="24"/>
          <w:szCs w:val="24"/>
        </w:rPr>
      </w:pPr>
      <w:r w:rsidRPr="00697C60">
        <w:rPr>
          <w:rFonts w:cs="Times New Roman"/>
          <w:b/>
          <w:bCs/>
          <w:i/>
          <w:sz w:val="24"/>
          <w:szCs w:val="24"/>
        </w:rPr>
        <w:t>Atbalsta grupu izmaksu uzskaite Līguma 3.pielikumā “Atbalsta centra pārskats par mēnesī/no gada sākuma deleģētā uzdevuma/sniegto pakalpojuma izpildi”</w:t>
      </w:r>
    </w:p>
    <w:p w14:paraId="10C4D3A8" w14:textId="4FBD190F" w:rsidR="00D86BE0" w:rsidRPr="00697C60" w:rsidRDefault="00D86BE0" w:rsidP="00697C60">
      <w:pPr>
        <w:ind w:firstLine="567"/>
        <w:rPr>
          <w:rFonts w:cs="Times New Roman"/>
          <w:sz w:val="24"/>
          <w:szCs w:val="24"/>
        </w:rPr>
      </w:pPr>
      <w:r w:rsidRPr="00697C60">
        <w:rPr>
          <w:rFonts w:cs="Times New Roman"/>
          <w:sz w:val="24"/>
          <w:szCs w:val="24"/>
        </w:rPr>
        <w:t xml:space="preserve">Ikmēneša pārskatā norāda atbalsta grupas pārskata periodā radušos faktiskos izdevumus. Gadījumos, ja atbalsta grupas izmaksas pārsniedz 175 </w:t>
      </w:r>
      <w:proofErr w:type="spellStart"/>
      <w:r w:rsidRPr="00697C60">
        <w:rPr>
          <w:rFonts w:cs="Times New Roman"/>
          <w:i/>
          <w:iCs/>
          <w:sz w:val="24"/>
          <w:szCs w:val="24"/>
        </w:rPr>
        <w:t>euro</w:t>
      </w:r>
      <w:proofErr w:type="spellEnd"/>
      <w:r w:rsidRPr="00697C60">
        <w:rPr>
          <w:rFonts w:cs="Times New Roman"/>
          <w:sz w:val="24"/>
          <w:szCs w:val="24"/>
        </w:rPr>
        <w:t xml:space="preserve">, Labklājības ministrija tos nekompensē. Faktiskajiem izdevumiem ir jābūt pamatotiem ar attaisnojuma dokumentiem, rēķiniem, čekiem, autotransporta maršruta lapām, u.c. dokumentiem. Ja ir izmantots autotransports un bijuši degvielas izdevumi, ir jāpievieno arī autotransporta maršruta lapa, </w:t>
      </w:r>
      <w:proofErr w:type="spellStart"/>
      <w:r w:rsidRPr="00697C60">
        <w:rPr>
          <w:rFonts w:cs="Times New Roman"/>
          <w:sz w:val="24"/>
          <w:szCs w:val="24"/>
        </w:rPr>
        <w:t>internetvietnes</w:t>
      </w:r>
      <w:proofErr w:type="spellEnd"/>
      <w:r w:rsidRPr="00697C60">
        <w:rPr>
          <w:rFonts w:cs="Times New Roman"/>
          <w:sz w:val="24"/>
          <w:szCs w:val="24"/>
        </w:rPr>
        <w:t xml:space="preserve"> izdruka par nobraukto maršruta attālumu. Pirms degvielas čeka kompensēšanas, jāpārliecinās, vai degvielas patēriņš atbilst autotransporta parametriem. Attiecīgos attaisnojuma dokumentus ir jāpievieno konkrētajam atbalsta pasākumam.  </w:t>
      </w:r>
    </w:p>
    <w:p w14:paraId="69F89E0F" w14:textId="77777777" w:rsidR="00D86BE0" w:rsidRPr="00697C60" w:rsidRDefault="00D86BE0" w:rsidP="00D86BE0">
      <w:pPr>
        <w:ind w:firstLine="567"/>
        <w:rPr>
          <w:rFonts w:cs="Times New Roman"/>
          <w:sz w:val="24"/>
          <w:szCs w:val="24"/>
        </w:rPr>
      </w:pPr>
    </w:p>
    <w:p w14:paraId="01D490FA" w14:textId="77777777" w:rsidR="00D86BE0" w:rsidRPr="00697C60" w:rsidRDefault="00D86BE0" w:rsidP="00D86BE0">
      <w:pPr>
        <w:ind w:firstLine="567"/>
        <w:rPr>
          <w:rFonts w:cs="Times New Roman"/>
          <w:sz w:val="24"/>
          <w:szCs w:val="24"/>
        </w:rPr>
      </w:pPr>
    </w:p>
    <w:p w14:paraId="52CA6D08" w14:textId="77777777" w:rsidR="00D86BE0" w:rsidRPr="00697C60" w:rsidRDefault="00D86BE0" w:rsidP="00D86BE0">
      <w:pPr>
        <w:ind w:firstLine="567"/>
        <w:rPr>
          <w:rFonts w:cs="Times New Roman"/>
          <w:sz w:val="24"/>
          <w:szCs w:val="24"/>
        </w:rPr>
      </w:pPr>
    </w:p>
    <w:p w14:paraId="72B12B07" w14:textId="77777777" w:rsidR="00D86BE0" w:rsidRDefault="00D86BE0" w:rsidP="00D86BE0">
      <w:pPr>
        <w:rPr>
          <w:rFonts w:cs="Times New Roman"/>
          <w:sz w:val="28"/>
          <w:szCs w:val="28"/>
        </w:rPr>
        <w:sectPr w:rsidR="00D86BE0">
          <w:pgSz w:w="11906" w:h="16838"/>
          <w:pgMar w:top="1440" w:right="1800" w:bottom="1440" w:left="1800" w:header="708" w:footer="708" w:gutter="0"/>
          <w:cols w:space="708"/>
          <w:docGrid w:linePitch="360"/>
        </w:sectPr>
      </w:pPr>
    </w:p>
    <w:p w14:paraId="11CCA1DC" w14:textId="77777777" w:rsidR="00D86BE0" w:rsidRPr="00947F61" w:rsidRDefault="00D86BE0" w:rsidP="00D86BE0">
      <w:pPr>
        <w:jc w:val="right"/>
        <w:rPr>
          <w:rFonts w:cs="Times New Roman"/>
          <w:noProof/>
          <w:sz w:val="24"/>
          <w:szCs w:val="24"/>
          <w:lang w:eastAsia="lv-LV"/>
        </w:rPr>
      </w:pPr>
      <w:r w:rsidRPr="00947F61">
        <w:rPr>
          <w:rFonts w:cs="Times New Roman"/>
          <w:noProof/>
          <w:sz w:val="24"/>
          <w:szCs w:val="24"/>
          <w:lang w:eastAsia="lv-LV"/>
        </w:rPr>
        <w:lastRenderedPageBreak/>
        <w:t>Pielikums Nr.1</w:t>
      </w:r>
    </w:p>
    <w:p w14:paraId="726A2134" w14:textId="77777777" w:rsidR="00D86BE0" w:rsidRPr="004D686F" w:rsidRDefault="00D86BE0" w:rsidP="00D86BE0">
      <w:pPr>
        <w:rPr>
          <w:rFonts w:cs="Times New Roman"/>
          <w:sz w:val="28"/>
          <w:szCs w:val="28"/>
          <w:u w:val="single"/>
        </w:rPr>
      </w:pPr>
      <w:r>
        <w:rPr>
          <w:noProof/>
          <w:lang w:eastAsia="lv-LV"/>
        </w:rPr>
        <w:t xml:space="preserve">                                </w:t>
      </w:r>
      <w:r w:rsidRPr="004D686F">
        <w:rPr>
          <w:rFonts w:cs="Times New Roman"/>
          <w:sz w:val="28"/>
          <w:szCs w:val="28"/>
        </w:rPr>
        <w:t xml:space="preserve">Atbalsta centrs ________________________________________________ </w:t>
      </w:r>
    </w:p>
    <w:p w14:paraId="6C88AF24" w14:textId="77777777" w:rsidR="00D86BE0" w:rsidRPr="004D686F" w:rsidRDefault="00D86BE0" w:rsidP="00D86BE0">
      <w:pPr>
        <w:jc w:val="center"/>
        <w:rPr>
          <w:rFonts w:cs="Times New Roman"/>
          <w:sz w:val="28"/>
          <w:szCs w:val="28"/>
        </w:rPr>
      </w:pPr>
      <w:r w:rsidRPr="004D686F">
        <w:rPr>
          <w:rFonts w:cs="Times New Roman"/>
          <w:sz w:val="28"/>
          <w:szCs w:val="28"/>
        </w:rPr>
        <w:t>20</w:t>
      </w:r>
      <w:r>
        <w:rPr>
          <w:rFonts w:cs="Times New Roman"/>
          <w:sz w:val="28"/>
          <w:szCs w:val="28"/>
        </w:rPr>
        <w:t>___</w:t>
      </w:r>
      <w:r w:rsidRPr="004D686F">
        <w:rPr>
          <w:rFonts w:cs="Times New Roman"/>
          <w:sz w:val="28"/>
          <w:szCs w:val="28"/>
        </w:rPr>
        <w:t>.gada __._____________,</w:t>
      </w:r>
      <w:r>
        <w:rPr>
          <w:rFonts w:cs="Times New Roman"/>
          <w:sz w:val="28"/>
          <w:szCs w:val="28"/>
        </w:rPr>
        <w:t xml:space="preserve"> Nr.______, </w:t>
      </w:r>
      <w:r w:rsidRPr="004D686F">
        <w:rPr>
          <w:rFonts w:cs="Times New Roman"/>
          <w:sz w:val="28"/>
          <w:szCs w:val="28"/>
        </w:rPr>
        <w:t xml:space="preserve"> ______________________</w:t>
      </w:r>
      <w:r>
        <w:rPr>
          <w:rFonts w:cs="Times New Roman"/>
          <w:sz w:val="28"/>
          <w:szCs w:val="28"/>
        </w:rPr>
        <w:t>, ________________</w:t>
      </w:r>
    </w:p>
    <w:p w14:paraId="52B3DD9B" w14:textId="77777777" w:rsidR="00D86BE0" w:rsidRPr="00052E13" w:rsidRDefault="00D86BE0" w:rsidP="00D86BE0">
      <w:pPr>
        <w:ind w:left="4320" w:firstLine="720"/>
        <w:rPr>
          <w:rFonts w:cs="Times New Roman"/>
          <w:i/>
          <w:sz w:val="24"/>
          <w:szCs w:val="24"/>
        </w:rPr>
      </w:pPr>
      <w:r w:rsidRPr="00052E13">
        <w:rPr>
          <w:rFonts w:cs="Times New Roman"/>
          <w:i/>
          <w:sz w:val="24"/>
          <w:szCs w:val="24"/>
        </w:rPr>
        <w:t xml:space="preserve">                             </w:t>
      </w:r>
      <w:r>
        <w:rPr>
          <w:rFonts w:cs="Times New Roman"/>
          <w:i/>
          <w:sz w:val="24"/>
          <w:szCs w:val="24"/>
        </w:rPr>
        <w:t>(</w:t>
      </w:r>
      <w:r w:rsidRPr="00052E13">
        <w:rPr>
          <w:rFonts w:cs="Times New Roman"/>
          <w:i/>
          <w:sz w:val="24"/>
          <w:szCs w:val="24"/>
        </w:rPr>
        <w:t>pakalpojuma sniegšanas vieta)</w:t>
      </w:r>
      <w:r>
        <w:rPr>
          <w:rFonts w:cs="Times New Roman"/>
          <w:i/>
          <w:sz w:val="24"/>
          <w:szCs w:val="24"/>
        </w:rPr>
        <w:t xml:space="preserve">   (plkst. laiks no  - līdz)</w:t>
      </w:r>
    </w:p>
    <w:p w14:paraId="594961F1" w14:textId="77777777" w:rsidR="00D86BE0" w:rsidRPr="004D686F" w:rsidRDefault="00D86BE0" w:rsidP="00D86BE0">
      <w:pPr>
        <w:rPr>
          <w:rFonts w:cs="Times New Roman"/>
          <w:sz w:val="28"/>
          <w:szCs w:val="28"/>
        </w:rPr>
      </w:pPr>
      <w:r w:rsidRPr="00052E13">
        <w:rPr>
          <w:rFonts w:cs="Times New Roman"/>
          <w:sz w:val="24"/>
          <w:szCs w:val="24"/>
        </w:rPr>
        <w:t>Atbalsta grupu vada</w:t>
      </w:r>
      <w:r>
        <w:rPr>
          <w:rFonts w:cs="Times New Roman"/>
          <w:sz w:val="24"/>
          <w:szCs w:val="24"/>
        </w:rPr>
        <w:t xml:space="preserve"> : </w:t>
      </w:r>
      <w:r w:rsidRPr="004D686F">
        <w:rPr>
          <w:rFonts w:cs="Times New Roman"/>
          <w:sz w:val="28"/>
          <w:szCs w:val="28"/>
        </w:rPr>
        <w:t>_______________________</w:t>
      </w:r>
    </w:p>
    <w:p w14:paraId="6F3F4432" w14:textId="77777777" w:rsidR="00D86BE0" w:rsidRPr="00052E13" w:rsidRDefault="00D86BE0" w:rsidP="00D86BE0">
      <w:pPr>
        <w:rPr>
          <w:rFonts w:cs="Times New Roman"/>
          <w:sz w:val="24"/>
          <w:szCs w:val="24"/>
        </w:rPr>
      </w:pPr>
      <w:r w:rsidRPr="00052E13">
        <w:rPr>
          <w:rFonts w:cs="Times New Roman"/>
          <w:noProof/>
          <w:sz w:val="24"/>
          <w:szCs w:val="24"/>
        </w:rPr>
        <mc:AlternateContent>
          <mc:Choice Requires="wps">
            <w:drawing>
              <wp:anchor distT="0" distB="0" distL="114300" distR="114300" simplePos="0" relativeHeight="251735040" behindDoc="0" locked="0" layoutInCell="1" allowOverlap="1" wp14:anchorId="7A3EB59F" wp14:editId="52CA9A95">
                <wp:simplePos x="0" y="0"/>
                <wp:positionH relativeFrom="column">
                  <wp:posOffset>2054860</wp:posOffset>
                </wp:positionH>
                <wp:positionV relativeFrom="paragraph">
                  <wp:posOffset>220980</wp:posOffset>
                </wp:positionV>
                <wp:extent cx="4381500" cy="0"/>
                <wp:effectExtent l="9525" t="9525" r="9525" b="9525"/>
                <wp:wrapNone/>
                <wp:docPr id="8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2DAF0" id="Straight Arrow Connector 3" o:spid="_x0000_s1026" type="#_x0000_t32" style="position:absolute;margin-left:161.8pt;margin-top:17.4pt;width:345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"/>
            </w:pict>
          </mc:Fallback>
        </mc:AlternateContent>
      </w:r>
      <w:r w:rsidRPr="00052E13">
        <w:rPr>
          <w:rFonts w:cs="Times New Roman"/>
          <w:sz w:val="24"/>
          <w:szCs w:val="24"/>
        </w:rPr>
        <w:t xml:space="preserve">Atbalsta grupas mērķis:  </w:t>
      </w:r>
    </w:p>
    <w:p w14:paraId="692836B6" w14:textId="77777777" w:rsidR="00D86BE0" w:rsidRPr="00052E13" w:rsidRDefault="00D86BE0" w:rsidP="00D86BE0">
      <w:pPr>
        <w:rPr>
          <w:rFonts w:cs="Times New Roman"/>
          <w:sz w:val="24"/>
          <w:szCs w:val="24"/>
        </w:rPr>
      </w:pPr>
      <w:r w:rsidRPr="00052E13">
        <w:rPr>
          <w:rFonts w:cs="Times New Roman"/>
          <w:noProof/>
          <w:sz w:val="24"/>
          <w:szCs w:val="24"/>
        </w:rPr>
        <mc:AlternateContent>
          <mc:Choice Requires="wps">
            <w:drawing>
              <wp:anchor distT="0" distB="0" distL="114300" distR="114300" simplePos="0" relativeHeight="251736064" behindDoc="0" locked="0" layoutInCell="1" allowOverlap="1" wp14:anchorId="41992FDA" wp14:editId="2CCDA35A">
                <wp:simplePos x="0" y="0"/>
                <wp:positionH relativeFrom="column">
                  <wp:posOffset>1931035</wp:posOffset>
                </wp:positionH>
                <wp:positionV relativeFrom="paragraph">
                  <wp:posOffset>206375</wp:posOffset>
                </wp:positionV>
                <wp:extent cx="4610100" cy="0"/>
                <wp:effectExtent l="9525" t="8890" r="9525" b="10160"/>
                <wp:wrapNone/>
                <wp:docPr id="8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1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BBEC30" id="Straight Arrow Connector 2" o:spid="_x0000_s1026" type="#_x0000_t32" style="position:absolute;margin-left:152.05pt;margin-top:16.25pt;width:363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"/>
            </w:pict>
          </mc:Fallback>
        </mc:AlternateContent>
      </w:r>
      <w:r w:rsidRPr="00052E13">
        <w:rPr>
          <w:rFonts w:cs="Times New Roman"/>
          <w:sz w:val="24"/>
          <w:szCs w:val="24"/>
        </w:rPr>
        <w:t>Atbalsta grupas tēma:</w:t>
      </w:r>
    </w:p>
    <w:p w14:paraId="46C7CA65" w14:textId="77777777" w:rsidR="00D86BE0" w:rsidRPr="00052E13" w:rsidRDefault="00D86BE0" w:rsidP="00D86BE0">
      <w:pPr>
        <w:rPr>
          <w:rFonts w:cs="Times New Roman"/>
          <w:sz w:val="24"/>
          <w:szCs w:val="24"/>
        </w:rPr>
      </w:pPr>
      <w:r w:rsidRPr="00052E13">
        <w:rPr>
          <w:rFonts w:cs="Times New Roman"/>
          <w:noProof/>
          <w:sz w:val="24"/>
          <w:szCs w:val="24"/>
        </w:rPr>
        <mc:AlternateContent>
          <mc:Choice Requires="wps">
            <w:drawing>
              <wp:anchor distT="0" distB="0" distL="114300" distR="114300" simplePos="0" relativeHeight="251737088" behindDoc="0" locked="0" layoutInCell="1" allowOverlap="1" wp14:anchorId="68006F69" wp14:editId="73BF066D">
                <wp:simplePos x="0" y="0"/>
                <wp:positionH relativeFrom="column">
                  <wp:posOffset>1931035</wp:posOffset>
                </wp:positionH>
                <wp:positionV relativeFrom="paragraph">
                  <wp:posOffset>201295</wp:posOffset>
                </wp:positionV>
                <wp:extent cx="4667250" cy="0"/>
                <wp:effectExtent l="9525" t="8255" r="9525" b="10795"/>
                <wp:wrapNone/>
                <wp:docPr id="8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E4681" id="Straight Arrow Connector 1" o:spid="_x0000_s1026" type="#_x0000_t32" style="position:absolute;margin-left:152.05pt;margin-top:15.85pt;width:367.5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"/>
            </w:pict>
          </mc:Fallback>
        </mc:AlternateContent>
      </w:r>
      <w:r w:rsidRPr="00052E13">
        <w:rPr>
          <w:rFonts w:cs="Times New Roman"/>
          <w:sz w:val="24"/>
          <w:szCs w:val="24"/>
        </w:rPr>
        <w:t>Pieaicinātie speciālisti:</w:t>
      </w:r>
    </w:p>
    <w:p w14:paraId="79AC5C34" w14:textId="77777777" w:rsidR="00D86BE0" w:rsidRPr="00052E13" w:rsidRDefault="00D86BE0" w:rsidP="00D86BE0">
      <w:pPr>
        <w:rPr>
          <w:rFonts w:cs="Times New Roman"/>
          <w:sz w:val="24"/>
          <w:szCs w:val="24"/>
        </w:rPr>
      </w:pPr>
      <w:r w:rsidRPr="00052E13">
        <w:rPr>
          <w:rFonts w:cs="Times New Roman"/>
          <w:sz w:val="24"/>
          <w:szCs w:val="24"/>
        </w:rPr>
        <w:t>Atbalsta grupas dalībnieku reģistrācijas saraksts:</w:t>
      </w:r>
    </w:p>
    <w:tbl>
      <w:tblPr>
        <w:tblW w:w="14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155"/>
        <w:gridCol w:w="2977"/>
        <w:gridCol w:w="3119"/>
        <w:gridCol w:w="2835"/>
        <w:gridCol w:w="2439"/>
      </w:tblGrid>
      <w:tr w:rsidR="00D86BE0" w:rsidRPr="00052E13" w14:paraId="4A58D942" w14:textId="77777777" w:rsidTr="00BC7743">
        <w:trPr>
          <w:cantSplit/>
          <w:trHeight w:val="895"/>
        </w:trPr>
        <w:tc>
          <w:tcPr>
            <w:tcW w:w="675" w:type="dxa"/>
          </w:tcPr>
          <w:p w14:paraId="645A3D16" w14:textId="77777777" w:rsidR="00D86BE0" w:rsidRPr="00052E13" w:rsidRDefault="00D86BE0" w:rsidP="00BC7743">
            <w:pPr>
              <w:rPr>
                <w:rFonts w:cs="Times New Roman"/>
                <w:sz w:val="24"/>
                <w:szCs w:val="24"/>
              </w:rPr>
            </w:pPr>
            <w:proofErr w:type="spellStart"/>
            <w:r w:rsidRPr="00052E13">
              <w:rPr>
                <w:rFonts w:cs="Times New Roman"/>
                <w:sz w:val="24"/>
                <w:szCs w:val="24"/>
              </w:rPr>
              <w:t>N.p.k</w:t>
            </w:r>
            <w:proofErr w:type="spellEnd"/>
            <w:r w:rsidRPr="00052E13">
              <w:rPr>
                <w:rFonts w:cs="Times New Roman"/>
                <w:sz w:val="24"/>
                <w:szCs w:val="24"/>
              </w:rPr>
              <w:t>.</w:t>
            </w:r>
          </w:p>
        </w:tc>
        <w:tc>
          <w:tcPr>
            <w:tcW w:w="2155" w:type="dxa"/>
          </w:tcPr>
          <w:p w14:paraId="74E65B1E" w14:textId="77777777" w:rsidR="00D86BE0" w:rsidRPr="00052E13" w:rsidRDefault="00D86BE0" w:rsidP="00BC7743">
            <w:pPr>
              <w:jc w:val="center"/>
              <w:rPr>
                <w:rFonts w:cs="Times New Roman"/>
                <w:sz w:val="24"/>
                <w:szCs w:val="24"/>
              </w:rPr>
            </w:pPr>
            <w:r w:rsidRPr="00052E13">
              <w:rPr>
                <w:rFonts w:cs="Times New Roman"/>
                <w:sz w:val="24"/>
                <w:szCs w:val="24"/>
              </w:rPr>
              <w:t>Vārds, uzvārds</w:t>
            </w:r>
          </w:p>
        </w:tc>
        <w:tc>
          <w:tcPr>
            <w:tcW w:w="2977" w:type="dxa"/>
          </w:tcPr>
          <w:p w14:paraId="44427DD7" w14:textId="77777777" w:rsidR="00D86BE0" w:rsidRPr="00052E13" w:rsidRDefault="00D86BE0" w:rsidP="00BC7743">
            <w:pPr>
              <w:jc w:val="center"/>
              <w:rPr>
                <w:rFonts w:cs="Times New Roman"/>
                <w:sz w:val="24"/>
                <w:szCs w:val="24"/>
              </w:rPr>
            </w:pPr>
            <w:r w:rsidRPr="00052E13">
              <w:rPr>
                <w:rFonts w:cs="Times New Roman"/>
                <w:sz w:val="24"/>
                <w:szCs w:val="24"/>
              </w:rPr>
              <w:t>Adrese, tālrunis, e-pasts</w:t>
            </w:r>
          </w:p>
        </w:tc>
        <w:tc>
          <w:tcPr>
            <w:tcW w:w="3119" w:type="dxa"/>
          </w:tcPr>
          <w:p w14:paraId="45E28955" w14:textId="77777777" w:rsidR="00D86BE0" w:rsidRPr="00052E13" w:rsidRDefault="00D86BE0" w:rsidP="00BC7743">
            <w:pPr>
              <w:jc w:val="center"/>
              <w:rPr>
                <w:rFonts w:cs="Times New Roman"/>
                <w:sz w:val="24"/>
                <w:szCs w:val="24"/>
              </w:rPr>
            </w:pPr>
            <w:r w:rsidRPr="00052E13">
              <w:rPr>
                <w:rFonts w:cs="Times New Roman"/>
                <w:sz w:val="24"/>
                <w:szCs w:val="24"/>
              </w:rPr>
              <w:t>Statuss (audžuģimene, adoptētājs, aizbildnis)</w:t>
            </w:r>
          </w:p>
        </w:tc>
        <w:tc>
          <w:tcPr>
            <w:tcW w:w="2835" w:type="dxa"/>
          </w:tcPr>
          <w:p w14:paraId="1EBB4EC2" w14:textId="77777777" w:rsidR="00D86BE0" w:rsidRPr="00052E13" w:rsidRDefault="00D86BE0" w:rsidP="00BC7743">
            <w:pPr>
              <w:jc w:val="center"/>
              <w:rPr>
                <w:rFonts w:cs="Times New Roman"/>
                <w:sz w:val="24"/>
                <w:szCs w:val="24"/>
              </w:rPr>
            </w:pPr>
            <w:r w:rsidRPr="00052E13">
              <w:rPr>
                <w:rFonts w:cs="Times New Roman"/>
                <w:sz w:val="24"/>
                <w:szCs w:val="24"/>
              </w:rPr>
              <w:t xml:space="preserve">Speciālists, ko vēlētos piesaistīt </w:t>
            </w:r>
            <w:r w:rsidRPr="00052E13">
              <w:rPr>
                <w:rFonts w:cs="Times New Roman"/>
                <w:b/>
                <w:sz w:val="24"/>
                <w:szCs w:val="24"/>
              </w:rPr>
              <w:t>turpmāk</w:t>
            </w:r>
            <w:r w:rsidRPr="00052E13">
              <w:rPr>
                <w:rFonts w:cs="Times New Roman"/>
                <w:sz w:val="24"/>
                <w:szCs w:val="24"/>
              </w:rPr>
              <w:t xml:space="preserve"> grupu nodarbībās</w:t>
            </w:r>
          </w:p>
        </w:tc>
        <w:tc>
          <w:tcPr>
            <w:tcW w:w="2439" w:type="dxa"/>
          </w:tcPr>
          <w:p w14:paraId="12C929E4" w14:textId="77777777" w:rsidR="00D86BE0" w:rsidRPr="00052E13" w:rsidRDefault="00D86BE0" w:rsidP="00BC7743">
            <w:pPr>
              <w:jc w:val="center"/>
              <w:rPr>
                <w:rFonts w:cs="Times New Roman"/>
                <w:sz w:val="24"/>
                <w:szCs w:val="24"/>
              </w:rPr>
            </w:pPr>
            <w:r w:rsidRPr="00052E13">
              <w:rPr>
                <w:rFonts w:cs="Times New Roman"/>
                <w:sz w:val="24"/>
                <w:szCs w:val="24"/>
              </w:rPr>
              <w:t>Paraksts par konfidencialitāti un apmeklējumu*</w:t>
            </w:r>
          </w:p>
        </w:tc>
      </w:tr>
      <w:tr w:rsidR="00D86BE0" w:rsidRPr="004D686F" w14:paraId="656E3DA8" w14:textId="77777777" w:rsidTr="00BC7743">
        <w:trPr>
          <w:trHeight w:val="491"/>
        </w:trPr>
        <w:tc>
          <w:tcPr>
            <w:tcW w:w="675" w:type="dxa"/>
          </w:tcPr>
          <w:p w14:paraId="4D93931D" w14:textId="77777777" w:rsidR="00D86BE0" w:rsidRPr="004D686F" w:rsidRDefault="00D86BE0" w:rsidP="00BC7743">
            <w:pPr>
              <w:rPr>
                <w:rFonts w:cs="Times New Roman"/>
                <w:sz w:val="28"/>
                <w:szCs w:val="28"/>
              </w:rPr>
            </w:pPr>
            <w:r w:rsidRPr="004D686F">
              <w:rPr>
                <w:rFonts w:cs="Times New Roman"/>
                <w:sz w:val="28"/>
                <w:szCs w:val="28"/>
              </w:rPr>
              <w:t>1.</w:t>
            </w:r>
          </w:p>
        </w:tc>
        <w:tc>
          <w:tcPr>
            <w:tcW w:w="2155" w:type="dxa"/>
          </w:tcPr>
          <w:p w14:paraId="317FAD15" w14:textId="77777777" w:rsidR="00D86BE0" w:rsidRPr="004D686F" w:rsidRDefault="00D86BE0" w:rsidP="00BC7743">
            <w:pPr>
              <w:rPr>
                <w:rFonts w:cs="Times New Roman"/>
                <w:sz w:val="28"/>
                <w:szCs w:val="28"/>
              </w:rPr>
            </w:pPr>
          </w:p>
        </w:tc>
        <w:tc>
          <w:tcPr>
            <w:tcW w:w="2977" w:type="dxa"/>
          </w:tcPr>
          <w:p w14:paraId="0A1FC78A" w14:textId="77777777" w:rsidR="00D86BE0" w:rsidRPr="004D686F" w:rsidRDefault="00D86BE0" w:rsidP="00BC7743">
            <w:pPr>
              <w:rPr>
                <w:rFonts w:cs="Times New Roman"/>
                <w:sz w:val="28"/>
                <w:szCs w:val="28"/>
              </w:rPr>
            </w:pPr>
          </w:p>
        </w:tc>
        <w:tc>
          <w:tcPr>
            <w:tcW w:w="3119" w:type="dxa"/>
          </w:tcPr>
          <w:p w14:paraId="0036A27F" w14:textId="77777777" w:rsidR="00D86BE0" w:rsidRPr="004D686F" w:rsidRDefault="00D86BE0" w:rsidP="00BC7743">
            <w:pPr>
              <w:rPr>
                <w:rFonts w:cs="Times New Roman"/>
                <w:sz w:val="28"/>
                <w:szCs w:val="28"/>
              </w:rPr>
            </w:pPr>
          </w:p>
        </w:tc>
        <w:tc>
          <w:tcPr>
            <w:tcW w:w="2835" w:type="dxa"/>
          </w:tcPr>
          <w:p w14:paraId="4B049FCD" w14:textId="77777777" w:rsidR="00D86BE0" w:rsidRPr="004D686F" w:rsidRDefault="00D86BE0" w:rsidP="00BC7743">
            <w:pPr>
              <w:rPr>
                <w:rFonts w:cs="Times New Roman"/>
                <w:sz w:val="28"/>
                <w:szCs w:val="28"/>
              </w:rPr>
            </w:pPr>
          </w:p>
        </w:tc>
        <w:tc>
          <w:tcPr>
            <w:tcW w:w="2439" w:type="dxa"/>
          </w:tcPr>
          <w:p w14:paraId="0B736820" w14:textId="77777777" w:rsidR="00D86BE0" w:rsidRPr="004D686F" w:rsidRDefault="00D86BE0" w:rsidP="00BC7743">
            <w:pPr>
              <w:rPr>
                <w:rFonts w:cs="Times New Roman"/>
                <w:sz w:val="28"/>
                <w:szCs w:val="28"/>
              </w:rPr>
            </w:pPr>
          </w:p>
        </w:tc>
      </w:tr>
      <w:tr w:rsidR="00D86BE0" w:rsidRPr="004D686F" w14:paraId="7935EC39" w14:textId="77777777" w:rsidTr="00BC7743">
        <w:tc>
          <w:tcPr>
            <w:tcW w:w="675" w:type="dxa"/>
          </w:tcPr>
          <w:p w14:paraId="51405269" w14:textId="77777777" w:rsidR="00D86BE0" w:rsidRPr="004D686F" w:rsidRDefault="00D86BE0" w:rsidP="00BC7743">
            <w:pPr>
              <w:rPr>
                <w:rFonts w:cs="Times New Roman"/>
                <w:sz w:val="28"/>
                <w:szCs w:val="28"/>
              </w:rPr>
            </w:pPr>
            <w:r w:rsidRPr="004D686F">
              <w:rPr>
                <w:rFonts w:cs="Times New Roman"/>
                <w:sz w:val="28"/>
                <w:szCs w:val="28"/>
              </w:rPr>
              <w:t>2.</w:t>
            </w:r>
          </w:p>
        </w:tc>
        <w:tc>
          <w:tcPr>
            <w:tcW w:w="2155" w:type="dxa"/>
          </w:tcPr>
          <w:p w14:paraId="2BA67411" w14:textId="77777777" w:rsidR="00D86BE0" w:rsidRPr="004D686F" w:rsidRDefault="00D86BE0" w:rsidP="00BC7743">
            <w:pPr>
              <w:rPr>
                <w:rFonts w:cs="Times New Roman"/>
                <w:sz w:val="28"/>
                <w:szCs w:val="28"/>
              </w:rPr>
            </w:pPr>
          </w:p>
        </w:tc>
        <w:tc>
          <w:tcPr>
            <w:tcW w:w="2977" w:type="dxa"/>
          </w:tcPr>
          <w:p w14:paraId="2BBF7590" w14:textId="77777777" w:rsidR="00D86BE0" w:rsidRPr="004D686F" w:rsidRDefault="00D86BE0" w:rsidP="00BC7743">
            <w:pPr>
              <w:rPr>
                <w:rFonts w:cs="Times New Roman"/>
                <w:sz w:val="28"/>
                <w:szCs w:val="28"/>
              </w:rPr>
            </w:pPr>
          </w:p>
        </w:tc>
        <w:tc>
          <w:tcPr>
            <w:tcW w:w="3119" w:type="dxa"/>
          </w:tcPr>
          <w:p w14:paraId="6B0DD06E" w14:textId="77777777" w:rsidR="00D86BE0" w:rsidRPr="004D686F" w:rsidRDefault="00D86BE0" w:rsidP="00BC7743">
            <w:pPr>
              <w:rPr>
                <w:rFonts w:cs="Times New Roman"/>
                <w:sz w:val="28"/>
                <w:szCs w:val="28"/>
              </w:rPr>
            </w:pPr>
          </w:p>
        </w:tc>
        <w:tc>
          <w:tcPr>
            <w:tcW w:w="2835" w:type="dxa"/>
          </w:tcPr>
          <w:p w14:paraId="0C01F1DE" w14:textId="77777777" w:rsidR="00D86BE0" w:rsidRPr="004D686F" w:rsidRDefault="00D86BE0" w:rsidP="00BC7743">
            <w:pPr>
              <w:rPr>
                <w:rFonts w:cs="Times New Roman"/>
                <w:sz w:val="28"/>
                <w:szCs w:val="28"/>
              </w:rPr>
            </w:pPr>
          </w:p>
        </w:tc>
        <w:tc>
          <w:tcPr>
            <w:tcW w:w="2439" w:type="dxa"/>
          </w:tcPr>
          <w:p w14:paraId="41A88653" w14:textId="77777777" w:rsidR="00D86BE0" w:rsidRPr="004D686F" w:rsidRDefault="00D86BE0" w:rsidP="00BC7743">
            <w:pPr>
              <w:rPr>
                <w:rFonts w:cs="Times New Roman"/>
                <w:sz w:val="28"/>
                <w:szCs w:val="28"/>
              </w:rPr>
            </w:pPr>
          </w:p>
        </w:tc>
      </w:tr>
      <w:tr w:rsidR="00D86BE0" w:rsidRPr="004D686F" w14:paraId="5FB3DCF6" w14:textId="77777777" w:rsidTr="00BC7743">
        <w:tc>
          <w:tcPr>
            <w:tcW w:w="675" w:type="dxa"/>
          </w:tcPr>
          <w:p w14:paraId="24B45140" w14:textId="77777777" w:rsidR="00D86BE0" w:rsidRPr="004D686F" w:rsidRDefault="00D86BE0" w:rsidP="00BC7743">
            <w:pPr>
              <w:rPr>
                <w:rFonts w:cs="Times New Roman"/>
                <w:sz w:val="28"/>
                <w:szCs w:val="28"/>
              </w:rPr>
            </w:pPr>
            <w:r w:rsidRPr="004D686F">
              <w:rPr>
                <w:rFonts w:cs="Times New Roman"/>
                <w:sz w:val="28"/>
                <w:szCs w:val="28"/>
              </w:rPr>
              <w:t>3.</w:t>
            </w:r>
          </w:p>
        </w:tc>
        <w:tc>
          <w:tcPr>
            <w:tcW w:w="2155" w:type="dxa"/>
          </w:tcPr>
          <w:p w14:paraId="349DD88C" w14:textId="77777777" w:rsidR="00D86BE0" w:rsidRPr="004D686F" w:rsidRDefault="00D86BE0" w:rsidP="00BC7743">
            <w:pPr>
              <w:rPr>
                <w:rFonts w:cs="Times New Roman"/>
                <w:sz w:val="28"/>
                <w:szCs w:val="28"/>
              </w:rPr>
            </w:pPr>
          </w:p>
        </w:tc>
        <w:tc>
          <w:tcPr>
            <w:tcW w:w="2977" w:type="dxa"/>
          </w:tcPr>
          <w:p w14:paraId="26893399" w14:textId="77777777" w:rsidR="00D86BE0" w:rsidRPr="004D686F" w:rsidRDefault="00D86BE0" w:rsidP="00BC7743">
            <w:pPr>
              <w:rPr>
                <w:rFonts w:cs="Times New Roman"/>
                <w:sz w:val="28"/>
                <w:szCs w:val="28"/>
              </w:rPr>
            </w:pPr>
          </w:p>
        </w:tc>
        <w:tc>
          <w:tcPr>
            <w:tcW w:w="3119" w:type="dxa"/>
          </w:tcPr>
          <w:p w14:paraId="788D4C05" w14:textId="77777777" w:rsidR="00D86BE0" w:rsidRPr="004D686F" w:rsidRDefault="00D86BE0" w:rsidP="00BC7743">
            <w:pPr>
              <w:rPr>
                <w:rFonts w:cs="Times New Roman"/>
                <w:sz w:val="28"/>
                <w:szCs w:val="28"/>
              </w:rPr>
            </w:pPr>
          </w:p>
        </w:tc>
        <w:tc>
          <w:tcPr>
            <w:tcW w:w="2835" w:type="dxa"/>
          </w:tcPr>
          <w:p w14:paraId="5FAA5B0B" w14:textId="77777777" w:rsidR="00D86BE0" w:rsidRPr="004D686F" w:rsidRDefault="00D86BE0" w:rsidP="00BC7743">
            <w:pPr>
              <w:rPr>
                <w:rFonts w:cs="Times New Roman"/>
                <w:sz w:val="28"/>
                <w:szCs w:val="28"/>
              </w:rPr>
            </w:pPr>
          </w:p>
        </w:tc>
        <w:tc>
          <w:tcPr>
            <w:tcW w:w="2439" w:type="dxa"/>
          </w:tcPr>
          <w:p w14:paraId="25739F52" w14:textId="77777777" w:rsidR="00D86BE0" w:rsidRPr="004D686F" w:rsidRDefault="00D86BE0" w:rsidP="00BC7743">
            <w:pPr>
              <w:rPr>
                <w:rFonts w:cs="Times New Roman"/>
                <w:sz w:val="28"/>
                <w:szCs w:val="28"/>
              </w:rPr>
            </w:pPr>
          </w:p>
        </w:tc>
      </w:tr>
      <w:tr w:rsidR="00D86BE0" w:rsidRPr="004D686F" w14:paraId="01C3F4BD" w14:textId="77777777" w:rsidTr="00BC7743">
        <w:tc>
          <w:tcPr>
            <w:tcW w:w="675" w:type="dxa"/>
          </w:tcPr>
          <w:p w14:paraId="1230B0D9" w14:textId="77777777" w:rsidR="00D86BE0" w:rsidRPr="004D686F" w:rsidRDefault="00D86BE0" w:rsidP="00BC7743">
            <w:pPr>
              <w:rPr>
                <w:rFonts w:cs="Times New Roman"/>
                <w:sz w:val="28"/>
                <w:szCs w:val="28"/>
              </w:rPr>
            </w:pPr>
            <w:r w:rsidRPr="004D686F">
              <w:rPr>
                <w:rFonts w:cs="Times New Roman"/>
                <w:sz w:val="28"/>
                <w:szCs w:val="28"/>
              </w:rPr>
              <w:t>4.</w:t>
            </w:r>
          </w:p>
        </w:tc>
        <w:tc>
          <w:tcPr>
            <w:tcW w:w="2155" w:type="dxa"/>
          </w:tcPr>
          <w:p w14:paraId="70FD2263" w14:textId="77777777" w:rsidR="00D86BE0" w:rsidRPr="004D686F" w:rsidRDefault="00D86BE0" w:rsidP="00BC7743">
            <w:pPr>
              <w:rPr>
                <w:rFonts w:cs="Times New Roman"/>
                <w:sz w:val="28"/>
                <w:szCs w:val="28"/>
              </w:rPr>
            </w:pPr>
          </w:p>
        </w:tc>
        <w:tc>
          <w:tcPr>
            <w:tcW w:w="2977" w:type="dxa"/>
          </w:tcPr>
          <w:p w14:paraId="3A1D1A97" w14:textId="77777777" w:rsidR="00D86BE0" w:rsidRPr="004D686F" w:rsidRDefault="00D86BE0" w:rsidP="00BC7743">
            <w:pPr>
              <w:rPr>
                <w:rFonts w:cs="Times New Roman"/>
                <w:sz w:val="28"/>
                <w:szCs w:val="28"/>
              </w:rPr>
            </w:pPr>
          </w:p>
        </w:tc>
        <w:tc>
          <w:tcPr>
            <w:tcW w:w="3119" w:type="dxa"/>
          </w:tcPr>
          <w:p w14:paraId="0991D89E" w14:textId="77777777" w:rsidR="00D86BE0" w:rsidRPr="004D686F" w:rsidRDefault="00D86BE0" w:rsidP="00BC7743">
            <w:pPr>
              <w:rPr>
                <w:rFonts w:cs="Times New Roman"/>
                <w:sz w:val="28"/>
                <w:szCs w:val="28"/>
              </w:rPr>
            </w:pPr>
          </w:p>
        </w:tc>
        <w:tc>
          <w:tcPr>
            <w:tcW w:w="2835" w:type="dxa"/>
          </w:tcPr>
          <w:p w14:paraId="3B2FDCFF" w14:textId="77777777" w:rsidR="00D86BE0" w:rsidRPr="004D686F" w:rsidRDefault="00D86BE0" w:rsidP="00BC7743">
            <w:pPr>
              <w:rPr>
                <w:rFonts w:cs="Times New Roman"/>
                <w:sz w:val="28"/>
                <w:szCs w:val="28"/>
              </w:rPr>
            </w:pPr>
          </w:p>
        </w:tc>
        <w:tc>
          <w:tcPr>
            <w:tcW w:w="2439" w:type="dxa"/>
          </w:tcPr>
          <w:p w14:paraId="363DF3EF" w14:textId="77777777" w:rsidR="00D86BE0" w:rsidRPr="004D686F" w:rsidRDefault="00D86BE0" w:rsidP="00BC7743">
            <w:pPr>
              <w:rPr>
                <w:rFonts w:cs="Times New Roman"/>
                <w:sz w:val="28"/>
                <w:szCs w:val="28"/>
              </w:rPr>
            </w:pPr>
          </w:p>
        </w:tc>
      </w:tr>
      <w:tr w:rsidR="00D86BE0" w:rsidRPr="004D686F" w14:paraId="7E012E38" w14:textId="77777777" w:rsidTr="00BC7743">
        <w:tc>
          <w:tcPr>
            <w:tcW w:w="675" w:type="dxa"/>
          </w:tcPr>
          <w:p w14:paraId="5590B320" w14:textId="77777777" w:rsidR="00D86BE0" w:rsidRPr="004D686F" w:rsidRDefault="00D86BE0" w:rsidP="00BC7743">
            <w:pPr>
              <w:rPr>
                <w:rFonts w:cs="Times New Roman"/>
                <w:sz w:val="28"/>
                <w:szCs w:val="28"/>
              </w:rPr>
            </w:pPr>
            <w:r w:rsidRPr="004D686F">
              <w:rPr>
                <w:rFonts w:cs="Times New Roman"/>
                <w:sz w:val="28"/>
                <w:szCs w:val="28"/>
              </w:rPr>
              <w:t>5.</w:t>
            </w:r>
          </w:p>
        </w:tc>
        <w:tc>
          <w:tcPr>
            <w:tcW w:w="2155" w:type="dxa"/>
          </w:tcPr>
          <w:p w14:paraId="2B34C2DF" w14:textId="77777777" w:rsidR="00D86BE0" w:rsidRPr="004D686F" w:rsidRDefault="00D86BE0" w:rsidP="00BC7743">
            <w:pPr>
              <w:rPr>
                <w:rFonts w:cs="Times New Roman"/>
                <w:sz w:val="28"/>
                <w:szCs w:val="28"/>
              </w:rPr>
            </w:pPr>
          </w:p>
        </w:tc>
        <w:tc>
          <w:tcPr>
            <w:tcW w:w="2977" w:type="dxa"/>
          </w:tcPr>
          <w:p w14:paraId="2224B33D" w14:textId="77777777" w:rsidR="00D86BE0" w:rsidRPr="004D686F" w:rsidRDefault="00D86BE0" w:rsidP="00BC7743">
            <w:pPr>
              <w:rPr>
                <w:rFonts w:cs="Times New Roman"/>
                <w:sz w:val="28"/>
                <w:szCs w:val="28"/>
              </w:rPr>
            </w:pPr>
          </w:p>
        </w:tc>
        <w:tc>
          <w:tcPr>
            <w:tcW w:w="3119" w:type="dxa"/>
          </w:tcPr>
          <w:p w14:paraId="74FCF6E9" w14:textId="77777777" w:rsidR="00D86BE0" w:rsidRPr="004D686F" w:rsidRDefault="00D86BE0" w:rsidP="00BC7743">
            <w:pPr>
              <w:rPr>
                <w:rFonts w:cs="Times New Roman"/>
                <w:sz w:val="28"/>
                <w:szCs w:val="28"/>
              </w:rPr>
            </w:pPr>
          </w:p>
        </w:tc>
        <w:tc>
          <w:tcPr>
            <w:tcW w:w="2835" w:type="dxa"/>
          </w:tcPr>
          <w:p w14:paraId="27993AFD" w14:textId="77777777" w:rsidR="00D86BE0" w:rsidRPr="004D686F" w:rsidRDefault="00D86BE0" w:rsidP="00BC7743">
            <w:pPr>
              <w:rPr>
                <w:rFonts w:cs="Times New Roman"/>
                <w:sz w:val="28"/>
                <w:szCs w:val="28"/>
              </w:rPr>
            </w:pPr>
          </w:p>
        </w:tc>
        <w:tc>
          <w:tcPr>
            <w:tcW w:w="2439" w:type="dxa"/>
          </w:tcPr>
          <w:p w14:paraId="3C78B694" w14:textId="77777777" w:rsidR="00D86BE0" w:rsidRPr="004D686F" w:rsidRDefault="00D86BE0" w:rsidP="00BC7743">
            <w:pPr>
              <w:rPr>
                <w:rFonts w:cs="Times New Roman"/>
                <w:sz w:val="28"/>
                <w:szCs w:val="28"/>
              </w:rPr>
            </w:pPr>
          </w:p>
        </w:tc>
      </w:tr>
      <w:tr w:rsidR="00D86BE0" w:rsidRPr="004D686F" w14:paraId="19DA7314" w14:textId="77777777" w:rsidTr="00BC7743">
        <w:tc>
          <w:tcPr>
            <w:tcW w:w="675" w:type="dxa"/>
          </w:tcPr>
          <w:p w14:paraId="0E570E1C" w14:textId="77777777" w:rsidR="00D86BE0" w:rsidRPr="004D686F" w:rsidRDefault="00D86BE0" w:rsidP="00BC7743">
            <w:pPr>
              <w:rPr>
                <w:rFonts w:cs="Times New Roman"/>
                <w:sz w:val="28"/>
                <w:szCs w:val="28"/>
              </w:rPr>
            </w:pPr>
            <w:r w:rsidRPr="004D686F">
              <w:rPr>
                <w:rFonts w:cs="Times New Roman"/>
                <w:sz w:val="28"/>
                <w:szCs w:val="28"/>
              </w:rPr>
              <w:t>6.</w:t>
            </w:r>
          </w:p>
        </w:tc>
        <w:tc>
          <w:tcPr>
            <w:tcW w:w="2155" w:type="dxa"/>
          </w:tcPr>
          <w:p w14:paraId="3CC51413" w14:textId="77777777" w:rsidR="00D86BE0" w:rsidRPr="004D686F" w:rsidRDefault="00D86BE0" w:rsidP="00BC7743">
            <w:pPr>
              <w:rPr>
                <w:rFonts w:cs="Times New Roman"/>
                <w:sz w:val="28"/>
                <w:szCs w:val="28"/>
              </w:rPr>
            </w:pPr>
          </w:p>
        </w:tc>
        <w:tc>
          <w:tcPr>
            <w:tcW w:w="2977" w:type="dxa"/>
          </w:tcPr>
          <w:p w14:paraId="6F9FF6D0" w14:textId="77777777" w:rsidR="00D86BE0" w:rsidRPr="004D686F" w:rsidRDefault="00D86BE0" w:rsidP="00BC7743">
            <w:pPr>
              <w:rPr>
                <w:rFonts w:cs="Times New Roman"/>
                <w:sz w:val="28"/>
                <w:szCs w:val="28"/>
              </w:rPr>
            </w:pPr>
          </w:p>
        </w:tc>
        <w:tc>
          <w:tcPr>
            <w:tcW w:w="3119" w:type="dxa"/>
          </w:tcPr>
          <w:p w14:paraId="66CC8890" w14:textId="77777777" w:rsidR="00D86BE0" w:rsidRPr="004D686F" w:rsidRDefault="00D86BE0" w:rsidP="00BC7743">
            <w:pPr>
              <w:rPr>
                <w:rFonts w:cs="Times New Roman"/>
                <w:sz w:val="28"/>
                <w:szCs w:val="28"/>
              </w:rPr>
            </w:pPr>
          </w:p>
        </w:tc>
        <w:tc>
          <w:tcPr>
            <w:tcW w:w="2835" w:type="dxa"/>
          </w:tcPr>
          <w:p w14:paraId="4F9FF805" w14:textId="77777777" w:rsidR="00D86BE0" w:rsidRPr="004D686F" w:rsidRDefault="00D86BE0" w:rsidP="00BC7743">
            <w:pPr>
              <w:rPr>
                <w:rFonts w:cs="Times New Roman"/>
                <w:sz w:val="28"/>
                <w:szCs w:val="28"/>
              </w:rPr>
            </w:pPr>
          </w:p>
        </w:tc>
        <w:tc>
          <w:tcPr>
            <w:tcW w:w="2439" w:type="dxa"/>
          </w:tcPr>
          <w:p w14:paraId="46FAAD62" w14:textId="77777777" w:rsidR="00D86BE0" w:rsidRPr="004D686F" w:rsidRDefault="00D86BE0" w:rsidP="00BC7743">
            <w:pPr>
              <w:rPr>
                <w:rFonts w:cs="Times New Roman"/>
                <w:sz w:val="28"/>
                <w:szCs w:val="28"/>
              </w:rPr>
            </w:pPr>
          </w:p>
        </w:tc>
      </w:tr>
    </w:tbl>
    <w:p w14:paraId="6C7D7E03" w14:textId="77777777" w:rsidR="00D86BE0" w:rsidRDefault="00D86BE0" w:rsidP="00D86BE0">
      <w:pPr>
        <w:pStyle w:val="Pamatteksts"/>
        <w:jc w:val="left"/>
        <w:rPr>
          <w:sz w:val="22"/>
          <w:szCs w:val="22"/>
          <w:u w:val="none"/>
          <w:lang w:val="lv-LV"/>
        </w:rPr>
      </w:pPr>
      <w:r w:rsidRPr="004D686F">
        <w:rPr>
          <w:szCs w:val="28"/>
          <w:u w:val="none"/>
          <w:lang w:val="lv-LV"/>
        </w:rPr>
        <w:t>*</w:t>
      </w:r>
      <w:r w:rsidRPr="004D686F">
        <w:rPr>
          <w:sz w:val="22"/>
          <w:szCs w:val="22"/>
          <w:u w:val="none"/>
          <w:lang w:val="lv-LV"/>
        </w:rPr>
        <w:t xml:space="preserve">Parakstoties piekrītu, ka mani personas dati tiks izmantoti tikai </w:t>
      </w:r>
      <w:proofErr w:type="spellStart"/>
      <w:r w:rsidRPr="004D686F">
        <w:rPr>
          <w:sz w:val="22"/>
          <w:szCs w:val="22"/>
          <w:u w:val="none"/>
          <w:lang w:val="lv-LV"/>
        </w:rPr>
        <w:t>Ārpusģimenes</w:t>
      </w:r>
      <w:proofErr w:type="spellEnd"/>
      <w:r w:rsidRPr="004D686F">
        <w:rPr>
          <w:sz w:val="22"/>
          <w:szCs w:val="22"/>
          <w:u w:val="none"/>
          <w:lang w:val="lv-LV"/>
        </w:rPr>
        <w:t xml:space="preserve"> aprūpes atbalsta centra līguma izpildes ietvaros</w:t>
      </w:r>
      <w:r>
        <w:rPr>
          <w:sz w:val="22"/>
          <w:szCs w:val="22"/>
          <w:u w:val="none"/>
          <w:lang w:val="lv-LV"/>
        </w:rPr>
        <w:t xml:space="preserve"> </w:t>
      </w:r>
      <w:r w:rsidRPr="004D686F">
        <w:rPr>
          <w:sz w:val="22"/>
          <w:szCs w:val="22"/>
          <w:u w:val="none"/>
          <w:lang w:val="lv-LV"/>
        </w:rPr>
        <w:t>un netiks izplatīti vai nodoti trešajām personām.</w:t>
      </w:r>
    </w:p>
    <w:p w14:paraId="25581853" w14:textId="77777777" w:rsidR="00D86BE0" w:rsidRDefault="00D86BE0" w:rsidP="00D86BE0">
      <w:pPr>
        <w:pStyle w:val="Pamatteksts"/>
        <w:jc w:val="left"/>
        <w:rPr>
          <w:sz w:val="22"/>
          <w:szCs w:val="22"/>
          <w:u w:val="none"/>
          <w:lang w:val="lv-LV"/>
        </w:rPr>
      </w:pPr>
    </w:p>
    <w:p w14:paraId="3FA9FCE6" w14:textId="77777777" w:rsidR="00D86BE0" w:rsidRDefault="00D86BE0" w:rsidP="00D86BE0">
      <w:pPr>
        <w:pStyle w:val="Pamatteksts"/>
        <w:jc w:val="left"/>
        <w:rPr>
          <w:sz w:val="22"/>
          <w:szCs w:val="22"/>
          <w:u w:val="none"/>
          <w:lang w:val="lv-LV"/>
        </w:rPr>
        <w:sectPr w:rsidR="00D86BE0" w:rsidSect="004627A5">
          <w:pgSz w:w="16838" w:h="11906" w:orient="landscape"/>
          <w:pgMar w:top="1418" w:right="1440" w:bottom="709" w:left="1440" w:header="709" w:footer="709" w:gutter="0"/>
          <w:cols w:space="708"/>
          <w:docGrid w:linePitch="360"/>
        </w:sectPr>
      </w:pPr>
      <w:r>
        <w:rPr>
          <w:sz w:val="22"/>
          <w:szCs w:val="22"/>
          <w:u w:val="none"/>
          <w:lang w:val="lv-LV"/>
        </w:rPr>
        <w:t>Grupas vadītājs   ___________________________________ (vārds, uzvārds, paraksts)</w:t>
      </w:r>
    </w:p>
    <w:p w14:paraId="7757C7BD" w14:textId="77777777" w:rsidR="00D86BE0" w:rsidRPr="00052E13" w:rsidRDefault="00D86BE0" w:rsidP="00D86BE0">
      <w:pPr>
        <w:spacing w:line="276" w:lineRule="auto"/>
        <w:ind w:right="-766"/>
        <w:jc w:val="right"/>
        <w:rPr>
          <w:rFonts w:cs="Times New Roman"/>
          <w:sz w:val="24"/>
          <w:szCs w:val="24"/>
        </w:rPr>
      </w:pPr>
      <w:r w:rsidRPr="00052E13">
        <w:rPr>
          <w:rFonts w:cs="Times New Roman"/>
          <w:sz w:val="24"/>
          <w:szCs w:val="24"/>
        </w:rPr>
        <w:lastRenderedPageBreak/>
        <w:t>Pielikums Nr.2</w:t>
      </w:r>
    </w:p>
    <w:p w14:paraId="7D9682BC" w14:textId="77777777" w:rsidR="00D86BE0" w:rsidRDefault="00D86BE0" w:rsidP="00D86BE0">
      <w:pPr>
        <w:spacing w:line="276" w:lineRule="auto"/>
        <w:ind w:right="-766"/>
        <w:jc w:val="center"/>
        <w:rPr>
          <w:rFonts w:cs="Times New Roman"/>
          <w:b/>
          <w:sz w:val="24"/>
          <w:szCs w:val="24"/>
        </w:rPr>
      </w:pPr>
      <w:r>
        <w:rPr>
          <w:rFonts w:cs="Times New Roman"/>
          <w:b/>
          <w:sz w:val="24"/>
          <w:szCs w:val="24"/>
        </w:rPr>
        <w:t>Atbalsta grupas</w:t>
      </w:r>
      <w:r w:rsidRPr="00052E13">
        <w:rPr>
          <w:rFonts w:cs="Times New Roman"/>
          <w:b/>
          <w:sz w:val="24"/>
          <w:szCs w:val="24"/>
        </w:rPr>
        <w:t xml:space="preserve"> izdevumu tāme </w:t>
      </w:r>
      <w:r>
        <w:rPr>
          <w:rFonts w:cs="Times New Roman"/>
          <w:b/>
          <w:sz w:val="24"/>
          <w:szCs w:val="24"/>
        </w:rPr>
        <w:t xml:space="preserve">atbalsta grupai Nr.____, </w:t>
      </w:r>
    </w:p>
    <w:p w14:paraId="122267DA" w14:textId="77777777" w:rsidR="00D86BE0" w:rsidRPr="00052E13" w:rsidRDefault="00D86BE0" w:rsidP="00D86BE0">
      <w:pPr>
        <w:spacing w:line="276" w:lineRule="auto"/>
        <w:ind w:right="-766"/>
        <w:jc w:val="center"/>
        <w:rPr>
          <w:rFonts w:cs="Times New Roman"/>
          <w:b/>
          <w:color w:val="FF0000"/>
          <w:sz w:val="24"/>
          <w:szCs w:val="24"/>
        </w:rPr>
      </w:pPr>
      <w:r w:rsidRPr="00052E13">
        <w:rPr>
          <w:rFonts w:cs="Times New Roman"/>
          <w:b/>
          <w:sz w:val="24"/>
          <w:szCs w:val="24"/>
        </w:rPr>
        <w:t>20____.gada</w:t>
      </w:r>
      <w:r>
        <w:rPr>
          <w:rFonts w:cs="Times New Roman"/>
          <w:b/>
          <w:sz w:val="24"/>
          <w:szCs w:val="24"/>
        </w:rPr>
        <w:t xml:space="preserve"> ___._______</w:t>
      </w:r>
    </w:p>
    <w:p w14:paraId="4CF6CBEB" w14:textId="77777777" w:rsidR="00D86BE0" w:rsidRPr="00052E13" w:rsidRDefault="00D86BE0" w:rsidP="00D86BE0">
      <w:pPr>
        <w:spacing w:line="276" w:lineRule="auto"/>
        <w:ind w:right="-766"/>
        <w:rPr>
          <w:rFonts w:cs="Times New Roman"/>
          <w:color w:val="FF0000"/>
          <w:sz w:val="24"/>
          <w:szCs w:val="24"/>
        </w:rPr>
      </w:pPr>
    </w:p>
    <w:tbl>
      <w:tblPr>
        <w:tblpPr w:leftFromText="180" w:rightFromText="180" w:vertAnchor="text" w:horzAnchor="margin" w:tblpXSpec="center" w:tblpY="7"/>
        <w:tblW w:w="10201" w:type="dxa"/>
        <w:tblLook w:val="04A0" w:firstRow="1" w:lastRow="0" w:firstColumn="1" w:lastColumn="0" w:noHBand="0" w:noVBand="1"/>
      </w:tblPr>
      <w:tblGrid>
        <w:gridCol w:w="877"/>
        <w:gridCol w:w="2560"/>
        <w:gridCol w:w="1180"/>
        <w:gridCol w:w="1180"/>
        <w:gridCol w:w="4404"/>
      </w:tblGrid>
      <w:tr w:rsidR="00D86BE0" w:rsidRPr="00052E13" w14:paraId="14D2D06F" w14:textId="77777777" w:rsidTr="00BC7743">
        <w:trPr>
          <w:trHeight w:val="458"/>
        </w:trPr>
        <w:tc>
          <w:tcPr>
            <w:tcW w:w="87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9D947" w14:textId="77777777" w:rsidR="00D86BE0" w:rsidRPr="00052E13" w:rsidRDefault="00D86BE0" w:rsidP="00BC7743">
            <w:pPr>
              <w:jc w:val="center"/>
              <w:rPr>
                <w:rFonts w:cs="Times New Roman"/>
                <w:color w:val="000000"/>
                <w:sz w:val="24"/>
                <w:szCs w:val="24"/>
                <w:lang w:eastAsia="lv-LV"/>
              </w:rPr>
            </w:pPr>
            <w:proofErr w:type="spellStart"/>
            <w:r w:rsidRPr="00052E13">
              <w:rPr>
                <w:rFonts w:cs="Times New Roman"/>
                <w:color w:val="000000"/>
                <w:sz w:val="24"/>
                <w:szCs w:val="24"/>
              </w:rPr>
              <w:t>N.</w:t>
            </w:r>
            <w:r>
              <w:rPr>
                <w:rFonts w:cs="Times New Roman"/>
                <w:color w:val="000000"/>
                <w:sz w:val="24"/>
                <w:szCs w:val="24"/>
              </w:rPr>
              <w:t>p.k</w:t>
            </w:r>
            <w:proofErr w:type="spellEnd"/>
            <w:r>
              <w:rPr>
                <w:rFonts w:cs="Times New Roman"/>
                <w:color w:val="000000"/>
                <w:sz w:val="24"/>
                <w:szCs w:val="24"/>
              </w:rPr>
              <w:t>.</w:t>
            </w:r>
          </w:p>
        </w:tc>
        <w:tc>
          <w:tcPr>
            <w:tcW w:w="25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149A4" w14:textId="77777777" w:rsidR="00D86BE0" w:rsidRPr="00052E13" w:rsidRDefault="00D86BE0" w:rsidP="00BC7743">
            <w:pPr>
              <w:jc w:val="center"/>
              <w:rPr>
                <w:rFonts w:cs="Times New Roman"/>
                <w:color w:val="000000"/>
                <w:sz w:val="24"/>
                <w:szCs w:val="24"/>
              </w:rPr>
            </w:pPr>
            <w:r w:rsidRPr="00052E13">
              <w:rPr>
                <w:rFonts w:cs="Times New Roman"/>
                <w:color w:val="000000"/>
                <w:sz w:val="24"/>
                <w:szCs w:val="24"/>
              </w:rPr>
              <w:t>Izdevumu pozīcija</w:t>
            </w:r>
          </w:p>
        </w:tc>
        <w:tc>
          <w:tcPr>
            <w:tcW w:w="2360" w:type="dxa"/>
            <w:gridSpan w:val="2"/>
            <w:tcBorders>
              <w:top w:val="single" w:sz="4" w:space="0" w:color="auto"/>
              <w:left w:val="single" w:sz="4" w:space="0" w:color="auto"/>
              <w:bottom w:val="single" w:sz="4" w:space="0" w:color="auto"/>
              <w:right w:val="single" w:sz="4" w:space="0" w:color="auto"/>
            </w:tcBorders>
          </w:tcPr>
          <w:p w14:paraId="5042F20B" w14:textId="77777777" w:rsidR="00D86BE0" w:rsidRPr="00052E13" w:rsidRDefault="00D86BE0" w:rsidP="00BC7743">
            <w:pPr>
              <w:jc w:val="center"/>
              <w:rPr>
                <w:rFonts w:cs="Times New Roman"/>
                <w:color w:val="000000"/>
                <w:sz w:val="24"/>
                <w:szCs w:val="24"/>
              </w:rPr>
            </w:pPr>
            <w:r>
              <w:rPr>
                <w:rFonts w:cs="Times New Roman"/>
                <w:color w:val="000000"/>
                <w:sz w:val="24"/>
                <w:szCs w:val="24"/>
              </w:rPr>
              <w:t xml:space="preserve">Summa, </w:t>
            </w:r>
            <w:proofErr w:type="spellStart"/>
            <w:r w:rsidRPr="00772FEC">
              <w:rPr>
                <w:rFonts w:cs="Times New Roman"/>
                <w:i/>
                <w:iCs/>
                <w:color w:val="000000"/>
                <w:sz w:val="24"/>
                <w:szCs w:val="24"/>
              </w:rPr>
              <w:t>euro</w:t>
            </w:r>
            <w:proofErr w:type="spellEnd"/>
          </w:p>
        </w:tc>
        <w:tc>
          <w:tcPr>
            <w:tcW w:w="440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C6531" w14:textId="77777777" w:rsidR="00D86BE0" w:rsidRPr="00052E13" w:rsidRDefault="00D86BE0" w:rsidP="00BC7743">
            <w:pPr>
              <w:jc w:val="center"/>
              <w:rPr>
                <w:rFonts w:cs="Times New Roman"/>
                <w:i/>
                <w:iCs/>
                <w:color w:val="000000"/>
                <w:sz w:val="24"/>
                <w:szCs w:val="24"/>
              </w:rPr>
            </w:pPr>
            <w:r w:rsidRPr="00052E13">
              <w:rPr>
                <w:rFonts w:cs="Times New Roman"/>
                <w:i/>
                <w:iCs/>
                <w:color w:val="000000"/>
                <w:sz w:val="24"/>
                <w:szCs w:val="24"/>
              </w:rPr>
              <w:t>Piezīmes</w:t>
            </w:r>
          </w:p>
        </w:tc>
      </w:tr>
      <w:tr w:rsidR="00D86BE0" w:rsidRPr="00052E13" w14:paraId="2FD28C4E" w14:textId="77777777" w:rsidTr="00BC7743">
        <w:trPr>
          <w:trHeight w:val="458"/>
        </w:trPr>
        <w:tc>
          <w:tcPr>
            <w:tcW w:w="877" w:type="dxa"/>
            <w:vMerge/>
            <w:tcBorders>
              <w:top w:val="single" w:sz="4" w:space="0" w:color="auto"/>
              <w:left w:val="single" w:sz="4" w:space="0" w:color="auto"/>
              <w:bottom w:val="single" w:sz="4" w:space="0" w:color="auto"/>
              <w:right w:val="single" w:sz="4" w:space="0" w:color="auto"/>
            </w:tcBorders>
            <w:vAlign w:val="center"/>
            <w:hideMark/>
          </w:tcPr>
          <w:p w14:paraId="7692FEAC" w14:textId="77777777" w:rsidR="00D86BE0" w:rsidRPr="00052E13" w:rsidRDefault="00D86BE0" w:rsidP="00BC7743">
            <w:pPr>
              <w:rPr>
                <w:rFonts w:cs="Times New Roman"/>
                <w:color w:val="000000"/>
                <w:sz w:val="24"/>
                <w:szCs w:val="24"/>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14:paraId="00411036" w14:textId="77777777" w:rsidR="00D86BE0" w:rsidRPr="00052E13" w:rsidRDefault="00D86BE0" w:rsidP="00BC7743">
            <w:pPr>
              <w:rPr>
                <w:rFonts w:cs="Times New Roman"/>
                <w:color w:val="000000"/>
                <w:sz w:val="24"/>
                <w:szCs w:val="24"/>
              </w:rPr>
            </w:pPr>
          </w:p>
        </w:tc>
        <w:tc>
          <w:tcPr>
            <w:tcW w:w="1180" w:type="dxa"/>
            <w:tcBorders>
              <w:top w:val="single" w:sz="4" w:space="0" w:color="auto"/>
              <w:left w:val="single" w:sz="4" w:space="0" w:color="auto"/>
              <w:bottom w:val="single" w:sz="4" w:space="0" w:color="auto"/>
              <w:right w:val="single" w:sz="4" w:space="0" w:color="auto"/>
            </w:tcBorders>
          </w:tcPr>
          <w:p w14:paraId="5B17A7AE" w14:textId="77777777" w:rsidR="00D86BE0" w:rsidRPr="00052E13" w:rsidRDefault="00D86BE0" w:rsidP="00BC7743">
            <w:pPr>
              <w:rPr>
                <w:rFonts w:cs="Times New Roman"/>
                <w:color w:val="000000"/>
                <w:sz w:val="24"/>
                <w:szCs w:val="24"/>
              </w:rPr>
            </w:pPr>
            <w:r>
              <w:rPr>
                <w:rFonts w:cs="Times New Roman"/>
                <w:color w:val="000000"/>
                <w:sz w:val="24"/>
                <w:szCs w:val="24"/>
              </w:rPr>
              <w:t>Plānots</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8A3AB" w14:textId="77777777" w:rsidR="00D86BE0" w:rsidRPr="00052E13" w:rsidRDefault="00D86BE0" w:rsidP="00BC7743">
            <w:pPr>
              <w:rPr>
                <w:rFonts w:cs="Times New Roman"/>
                <w:color w:val="000000"/>
                <w:sz w:val="24"/>
                <w:szCs w:val="24"/>
              </w:rPr>
            </w:pPr>
            <w:r>
              <w:rPr>
                <w:rFonts w:cs="Times New Roman"/>
                <w:color w:val="000000"/>
                <w:sz w:val="24"/>
                <w:szCs w:val="24"/>
              </w:rPr>
              <w:t>Faktiski</w:t>
            </w:r>
          </w:p>
        </w:tc>
        <w:tc>
          <w:tcPr>
            <w:tcW w:w="4404" w:type="dxa"/>
            <w:vMerge/>
            <w:tcBorders>
              <w:top w:val="single" w:sz="4" w:space="0" w:color="auto"/>
              <w:left w:val="single" w:sz="4" w:space="0" w:color="auto"/>
              <w:bottom w:val="single" w:sz="4" w:space="0" w:color="auto"/>
              <w:right w:val="single" w:sz="4" w:space="0" w:color="auto"/>
            </w:tcBorders>
            <w:vAlign w:val="center"/>
            <w:hideMark/>
          </w:tcPr>
          <w:p w14:paraId="55FB96BC" w14:textId="77777777" w:rsidR="00D86BE0" w:rsidRPr="00052E13" w:rsidRDefault="00D86BE0" w:rsidP="00BC7743">
            <w:pPr>
              <w:rPr>
                <w:rFonts w:cs="Times New Roman"/>
                <w:i/>
                <w:iCs/>
                <w:color w:val="000000"/>
                <w:sz w:val="24"/>
                <w:szCs w:val="24"/>
              </w:rPr>
            </w:pPr>
          </w:p>
        </w:tc>
      </w:tr>
      <w:tr w:rsidR="00D86BE0" w:rsidRPr="00052E13" w14:paraId="54C33080" w14:textId="77777777" w:rsidTr="00BC7743">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3B5D564A" w14:textId="77777777" w:rsidR="00D86BE0" w:rsidRPr="00052E13" w:rsidRDefault="00D86BE0" w:rsidP="00BC7743">
            <w:pPr>
              <w:rPr>
                <w:rFonts w:cs="Times New Roman"/>
                <w:sz w:val="24"/>
                <w:szCs w:val="24"/>
              </w:rPr>
            </w:pPr>
            <w:r w:rsidRPr="00052E13">
              <w:rPr>
                <w:rFonts w:cs="Times New Roman"/>
                <w:sz w:val="24"/>
                <w:szCs w:val="24"/>
              </w:rPr>
              <w:t>1.</w:t>
            </w:r>
          </w:p>
        </w:tc>
        <w:tc>
          <w:tcPr>
            <w:tcW w:w="2560" w:type="dxa"/>
            <w:tcBorders>
              <w:top w:val="nil"/>
              <w:left w:val="nil"/>
              <w:bottom w:val="single" w:sz="4" w:space="0" w:color="auto"/>
              <w:right w:val="single" w:sz="4" w:space="0" w:color="auto"/>
            </w:tcBorders>
            <w:shd w:val="clear" w:color="auto" w:fill="auto"/>
            <w:noWrap/>
            <w:vAlign w:val="bottom"/>
            <w:hideMark/>
          </w:tcPr>
          <w:p w14:paraId="06C43971" w14:textId="77777777" w:rsidR="00D86BE0" w:rsidRPr="00052E13" w:rsidRDefault="00D86BE0" w:rsidP="00BC7743">
            <w:pPr>
              <w:rPr>
                <w:rFonts w:cs="Times New Roman"/>
                <w:sz w:val="24"/>
                <w:szCs w:val="24"/>
              </w:rPr>
            </w:pPr>
            <w:r w:rsidRPr="00052E13">
              <w:rPr>
                <w:rFonts w:cs="Times New Roman"/>
                <w:sz w:val="24"/>
                <w:szCs w:val="24"/>
              </w:rPr>
              <w:t> </w:t>
            </w:r>
          </w:p>
        </w:tc>
        <w:tc>
          <w:tcPr>
            <w:tcW w:w="1180" w:type="dxa"/>
            <w:tcBorders>
              <w:top w:val="single" w:sz="4" w:space="0" w:color="auto"/>
              <w:left w:val="nil"/>
              <w:bottom w:val="single" w:sz="4" w:space="0" w:color="auto"/>
              <w:right w:val="single" w:sz="4" w:space="0" w:color="auto"/>
            </w:tcBorders>
          </w:tcPr>
          <w:p w14:paraId="30DC4E63" w14:textId="77777777" w:rsidR="00D86BE0" w:rsidRPr="00052E13" w:rsidRDefault="00D86BE0" w:rsidP="00BC7743">
            <w:pPr>
              <w:rPr>
                <w:rFonts w:cs="Times New Roman"/>
                <w:sz w:val="24"/>
                <w:szCs w:val="24"/>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7F77F" w14:textId="77777777" w:rsidR="00D86BE0" w:rsidRPr="00052E13" w:rsidRDefault="00D86BE0" w:rsidP="00BC7743">
            <w:pPr>
              <w:rPr>
                <w:rFonts w:cs="Times New Roman"/>
                <w:sz w:val="24"/>
                <w:szCs w:val="24"/>
              </w:rPr>
            </w:pPr>
            <w:r w:rsidRPr="00052E13">
              <w:rPr>
                <w:rFonts w:cs="Times New Roman"/>
                <w:sz w:val="24"/>
                <w:szCs w:val="24"/>
              </w:rPr>
              <w:t> </w:t>
            </w:r>
          </w:p>
        </w:tc>
        <w:tc>
          <w:tcPr>
            <w:tcW w:w="4404" w:type="dxa"/>
            <w:tcBorders>
              <w:top w:val="nil"/>
              <w:left w:val="nil"/>
              <w:bottom w:val="single" w:sz="4" w:space="0" w:color="auto"/>
              <w:right w:val="single" w:sz="4" w:space="0" w:color="auto"/>
            </w:tcBorders>
            <w:shd w:val="clear" w:color="auto" w:fill="auto"/>
            <w:vAlign w:val="bottom"/>
            <w:hideMark/>
          </w:tcPr>
          <w:p w14:paraId="429E7A36" w14:textId="77777777" w:rsidR="00D86BE0" w:rsidRPr="00052E13" w:rsidRDefault="00D86BE0" w:rsidP="00BC7743">
            <w:pPr>
              <w:rPr>
                <w:rFonts w:cs="Times New Roman"/>
                <w:sz w:val="24"/>
                <w:szCs w:val="24"/>
              </w:rPr>
            </w:pPr>
            <w:r w:rsidRPr="00052E13">
              <w:rPr>
                <w:rFonts w:cs="Times New Roman"/>
                <w:sz w:val="24"/>
                <w:szCs w:val="24"/>
              </w:rPr>
              <w:t> </w:t>
            </w:r>
          </w:p>
        </w:tc>
      </w:tr>
      <w:tr w:rsidR="00D86BE0" w:rsidRPr="00052E13" w14:paraId="3DFAC7AB" w14:textId="77777777" w:rsidTr="00BC7743">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5F2871E5" w14:textId="77777777" w:rsidR="00D86BE0" w:rsidRPr="00052E13" w:rsidRDefault="00D86BE0" w:rsidP="00BC7743">
            <w:pPr>
              <w:rPr>
                <w:rFonts w:cs="Times New Roman"/>
                <w:sz w:val="24"/>
                <w:szCs w:val="24"/>
              </w:rPr>
            </w:pPr>
            <w:r w:rsidRPr="00052E13">
              <w:rPr>
                <w:rFonts w:cs="Times New Roman"/>
                <w:sz w:val="24"/>
                <w:szCs w:val="24"/>
              </w:rPr>
              <w:t>2.</w:t>
            </w:r>
          </w:p>
        </w:tc>
        <w:tc>
          <w:tcPr>
            <w:tcW w:w="2560" w:type="dxa"/>
            <w:tcBorders>
              <w:top w:val="nil"/>
              <w:left w:val="nil"/>
              <w:bottom w:val="single" w:sz="4" w:space="0" w:color="auto"/>
              <w:right w:val="single" w:sz="4" w:space="0" w:color="auto"/>
            </w:tcBorders>
            <w:shd w:val="clear" w:color="auto" w:fill="auto"/>
            <w:vAlign w:val="bottom"/>
            <w:hideMark/>
          </w:tcPr>
          <w:p w14:paraId="2DA63E67" w14:textId="77777777" w:rsidR="00D86BE0" w:rsidRPr="00052E13" w:rsidRDefault="00D86BE0" w:rsidP="00BC7743">
            <w:pPr>
              <w:rPr>
                <w:rFonts w:cs="Times New Roman"/>
                <w:sz w:val="24"/>
                <w:szCs w:val="24"/>
              </w:rPr>
            </w:pPr>
            <w:r w:rsidRPr="00052E13">
              <w:rPr>
                <w:rFonts w:cs="Times New Roman"/>
                <w:sz w:val="24"/>
                <w:szCs w:val="24"/>
              </w:rPr>
              <w:t> </w:t>
            </w:r>
          </w:p>
        </w:tc>
        <w:tc>
          <w:tcPr>
            <w:tcW w:w="1180" w:type="dxa"/>
            <w:tcBorders>
              <w:top w:val="single" w:sz="4" w:space="0" w:color="auto"/>
              <w:left w:val="nil"/>
              <w:bottom w:val="single" w:sz="4" w:space="0" w:color="auto"/>
              <w:right w:val="single" w:sz="4" w:space="0" w:color="auto"/>
            </w:tcBorders>
          </w:tcPr>
          <w:p w14:paraId="5DB4B195" w14:textId="77777777" w:rsidR="00D86BE0" w:rsidRPr="00052E13" w:rsidRDefault="00D86BE0" w:rsidP="00BC7743">
            <w:pPr>
              <w:rPr>
                <w:rFonts w:cs="Times New Roman"/>
                <w:sz w:val="24"/>
                <w:szCs w:val="24"/>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D9BDC" w14:textId="77777777" w:rsidR="00D86BE0" w:rsidRPr="00052E13" w:rsidRDefault="00D86BE0" w:rsidP="00BC7743">
            <w:pPr>
              <w:rPr>
                <w:rFonts w:cs="Times New Roman"/>
                <w:sz w:val="24"/>
                <w:szCs w:val="24"/>
              </w:rPr>
            </w:pPr>
            <w:r w:rsidRPr="00052E13">
              <w:rPr>
                <w:rFonts w:cs="Times New Roman"/>
                <w:sz w:val="24"/>
                <w:szCs w:val="24"/>
              </w:rPr>
              <w:t> </w:t>
            </w:r>
          </w:p>
        </w:tc>
        <w:tc>
          <w:tcPr>
            <w:tcW w:w="4404" w:type="dxa"/>
            <w:tcBorders>
              <w:top w:val="nil"/>
              <w:left w:val="nil"/>
              <w:bottom w:val="single" w:sz="4" w:space="0" w:color="auto"/>
              <w:right w:val="single" w:sz="4" w:space="0" w:color="auto"/>
            </w:tcBorders>
            <w:shd w:val="clear" w:color="auto" w:fill="auto"/>
            <w:vAlign w:val="bottom"/>
            <w:hideMark/>
          </w:tcPr>
          <w:p w14:paraId="3D2134FE" w14:textId="77777777" w:rsidR="00D86BE0" w:rsidRPr="00052E13" w:rsidRDefault="00D86BE0" w:rsidP="00BC7743">
            <w:pPr>
              <w:rPr>
                <w:rFonts w:cs="Times New Roman"/>
                <w:sz w:val="24"/>
                <w:szCs w:val="24"/>
              </w:rPr>
            </w:pPr>
            <w:r w:rsidRPr="00052E13">
              <w:rPr>
                <w:rFonts w:cs="Times New Roman"/>
                <w:sz w:val="24"/>
                <w:szCs w:val="24"/>
              </w:rPr>
              <w:t> </w:t>
            </w:r>
          </w:p>
        </w:tc>
      </w:tr>
      <w:tr w:rsidR="00D86BE0" w:rsidRPr="00052E13" w14:paraId="356DFFBA" w14:textId="77777777" w:rsidTr="00BC7743">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58CACB54" w14:textId="77777777" w:rsidR="00D86BE0" w:rsidRPr="00052E13" w:rsidRDefault="00D86BE0" w:rsidP="00BC7743">
            <w:pPr>
              <w:rPr>
                <w:rFonts w:cs="Times New Roman"/>
                <w:sz w:val="24"/>
                <w:szCs w:val="24"/>
              </w:rPr>
            </w:pPr>
            <w:r w:rsidRPr="00052E13">
              <w:rPr>
                <w:rFonts w:cs="Times New Roman"/>
                <w:sz w:val="24"/>
                <w:szCs w:val="24"/>
              </w:rPr>
              <w:t>3.</w:t>
            </w:r>
          </w:p>
        </w:tc>
        <w:tc>
          <w:tcPr>
            <w:tcW w:w="2560" w:type="dxa"/>
            <w:tcBorders>
              <w:top w:val="nil"/>
              <w:left w:val="nil"/>
              <w:bottom w:val="single" w:sz="4" w:space="0" w:color="auto"/>
              <w:right w:val="single" w:sz="4" w:space="0" w:color="auto"/>
            </w:tcBorders>
            <w:shd w:val="clear" w:color="auto" w:fill="auto"/>
            <w:vAlign w:val="bottom"/>
            <w:hideMark/>
          </w:tcPr>
          <w:p w14:paraId="76E7380B" w14:textId="77777777" w:rsidR="00D86BE0" w:rsidRPr="00052E13" w:rsidRDefault="00D86BE0" w:rsidP="00BC7743">
            <w:pPr>
              <w:rPr>
                <w:rFonts w:cs="Times New Roman"/>
                <w:sz w:val="24"/>
                <w:szCs w:val="24"/>
              </w:rPr>
            </w:pPr>
            <w:r w:rsidRPr="00052E13">
              <w:rPr>
                <w:rFonts w:cs="Times New Roman"/>
                <w:sz w:val="24"/>
                <w:szCs w:val="24"/>
              </w:rPr>
              <w:t> </w:t>
            </w:r>
          </w:p>
        </w:tc>
        <w:tc>
          <w:tcPr>
            <w:tcW w:w="1180" w:type="dxa"/>
            <w:tcBorders>
              <w:top w:val="single" w:sz="4" w:space="0" w:color="auto"/>
              <w:left w:val="nil"/>
              <w:bottom w:val="single" w:sz="4" w:space="0" w:color="auto"/>
              <w:right w:val="single" w:sz="4" w:space="0" w:color="auto"/>
            </w:tcBorders>
          </w:tcPr>
          <w:p w14:paraId="1F5DF8BB" w14:textId="77777777" w:rsidR="00D86BE0" w:rsidRPr="00052E13" w:rsidRDefault="00D86BE0" w:rsidP="00BC7743">
            <w:pPr>
              <w:rPr>
                <w:rFonts w:cs="Times New Roman"/>
                <w:sz w:val="24"/>
                <w:szCs w:val="24"/>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BE5C9" w14:textId="77777777" w:rsidR="00D86BE0" w:rsidRPr="00052E13" w:rsidRDefault="00D86BE0" w:rsidP="00BC7743">
            <w:pPr>
              <w:rPr>
                <w:rFonts w:cs="Times New Roman"/>
                <w:sz w:val="24"/>
                <w:szCs w:val="24"/>
              </w:rPr>
            </w:pPr>
            <w:r w:rsidRPr="00052E13">
              <w:rPr>
                <w:rFonts w:cs="Times New Roman"/>
                <w:sz w:val="24"/>
                <w:szCs w:val="24"/>
              </w:rPr>
              <w:t> </w:t>
            </w:r>
          </w:p>
        </w:tc>
        <w:tc>
          <w:tcPr>
            <w:tcW w:w="4404" w:type="dxa"/>
            <w:tcBorders>
              <w:top w:val="nil"/>
              <w:left w:val="nil"/>
              <w:bottom w:val="single" w:sz="4" w:space="0" w:color="auto"/>
              <w:right w:val="single" w:sz="4" w:space="0" w:color="auto"/>
            </w:tcBorders>
            <w:shd w:val="clear" w:color="auto" w:fill="auto"/>
            <w:vAlign w:val="bottom"/>
            <w:hideMark/>
          </w:tcPr>
          <w:p w14:paraId="104B57A5" w14:textId="77777777" w:rsidR="00D86BE0" w:rsidRPr="00052E13" w:rsidRDefault="00D86BE0" w:rsidP="00BC7743">
            <w:pPr>
              <w:rPr>
                <w:rFonts w:cs="Times New Roman"/>
                <w:sz w:val="24"/>
                <w:szCs w:val="24"/>
              </w:rPr>
            </w:pPr>
            <w:r w:rsidRPr="00052E13">
              <w:rPr>
                <w:rFonts w:cs="Times New Roman"/>
                <w:sz w:val="24"/>
                <w:szCs w:val="24"/>
              </w:rPr>
              <w:t> </w:t>
            </w:r>
          </w:p>
        </w:tc>
      </w:tr>
      <w:tr w:rsidR="00D86BE0" w:rsidRPr="00052E13" w14:paraId="2898B8C8" w14:textId="77777777" w:rsidTr="00BC7743">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57F8518B" w14:textId="77777777" w:rsidR="00D86BE0" w:rsidRPr="00052E13" w:rsidRDefault="00D86BE0" w:rsidP="00BC7743">
            <w:pPr>
              <w:rPr>
                <w:rFonts w:cs="Times New Roman"/>
                <w:sz w:val="24"/>
                <w:szCs w:val="24"/>
              </w:rPr>
            </w:pPr>
            <w:r w:rsidRPr="00052E13">
              <w:rPr>
                <w:rFonts w:cs="Times New Roman"/>
                <w:sz w:val="24"/>
                <w:szCs w:val="24"/>
              </w:rPr>
              <w:t>4.</w:t>
            </w:r>
          </w:p>
        </w:tc>
        <w:tc>
          <w:tcPr>
            <w:tcW w:w="2560" w:type="dxa"/>
            <w:tcBorders>
              <w:top w:val="nil"/>
              <w:left w:val="nil"/>
              <w:bottom w:val="single" w:sz="4" w:space="0" w:color="auto"/>
              <w:right w:val="single" w:sz="4" w:space="0" w:color="auto"/>
            </w:tcBorders>
            <w:shd w:val="clear" w:color="auto" w:fill="auto"/>
            <w:vAlign w:val="bottom"/>
            <w:hideMark/>
          </w:tcPr>
          <w:p w14:paraId="6C5D2C91" w14:textId="77777777" w:rsidR="00D86BE0" w:rsidRPr="00052E13" w:rsidRDefault="00D86BE0" w:rsidP="00BC7743">
            <w:pPr>
              <w:rPr>
                <w:rFonts w:cs="Times New Roman"/>
                <w:sz w:val="24"/>
                <w:szCs w:val="24"/>
              </w:rPr>
            </w:pPr>
            <w:r w:rsidRPr="00052E13">
              <w:rPr>
                <w:rFonts w:cs="Times New Roman"/>
                <w:sz w:val="24"/>
                <w:szCs w:val="24"/>
              </w:rPr>
              <w:t> </w:t>
            </w:r>
          </w:p>
        </w:tc>
        <w:tc>
          <w:tcPr>
            <w:tcW w:w="1180" w:type="dxa"/>
            <w:tcBorders>
              <w:top w:val="single" w:sz="4" w:space="0" w:color="auto"/>
              <w:left w:val="nil"/>
              <w:bottom w:val="single" w:sz="4" w:space="0" w:color="auto"/>
              <w:right w:val="single" w:sz="4" w:space="0" w:color="auto"/>
            </w:tcBorders>
          </w:tcPr>
          <w:p w14:paraId="4D83A62B" w14:textId="77777777" w:rsidR="00D86BE0" w:rsidRPr="00052E13" w:rsidRDefault="00D86BE0" w:rsidP="00BC7743">
            <w:pPr>
              <w:rPr>
                <w:rFonts w:cs="Times New Roman"/>
                <w:sz w:val="24"/>
                <w:szCs w:val="24"/>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AA440" w14:textId="77777777" w:rsidR="00D86BE0" w:rsidRPr="00052E13" w:rsidRDefault="00D86BE0" w:rsidP="00BC7743">
            <w:pPr>
              <w:rPr>
                <w:rFonts w:cs="Times New Roman"/>
                <w:sz w:val="24"/>
                <w:szCs w:val="24"/>
              </w:rPr>
            </w:pPr>
            <w:r w:rsidRPr="00052E13">
              <w:rPr>
                <w:rFonts w:cs="Times New Roman"/>
                <w:sz w:val="24"/>
                <w:szCs w:val="24"/>
              </w:rPr>
              <w:t> </w:t>
            </w:r>
          </w:p>
        </w:tc>
        <w:tc>
          <w:tcPr>
            <w:tcW w:w="4404" w:type="dxa"/>
            <w:tcBorders>
              <w:top w:val="nil"/>
              <w:left w:val="nil"/>
              <w:bottom w:val="single" w:sz="4" w:space="0" w:color="auto"/>
              <w:right w:val="single" w:sz="4" w:space="0" w:color="auto"/>
            </w:tcBorders>
            <w:shd w:val="clear" w:color="auto" w:fill="auto"/>
            <w:hideMark/>
          </w:tcPr>
          <w:p w14:paraId="37CC02EB" w14:textId="77777777" w:rsidR="00D86BE0" w:rsidRPr="00052E13" w:rsidRDefault="00D86BE0" w:rsidP="00BC7743">
            <w:pPr>
              <w:rPr>
                <w:rFonts w:cs="Times New Roman"/>
                <w:sz w:val="24"/>
                <w:szCs w:val="24"/>
              </w:rPr>
            </w:pPr>
            <w:r w:rsidRPr="00052E13">
              <w:rPr>
                <w:rFonts w:cs="Times New Roman"/>
                <w:sz w:val="24"/>
                <w:szCs w:val="24"/>
              </w:rPr>
              <w:t> </w:t>
            </w:r>
          </w:p>
        </w:tc>
      </w:tr>
      <w:tr w:rsidR="00D86BE0" w:rsidRPr="00052E13" w14:paraId="1CF81A86" w14:textId="77777777" w:rsidTr="00BC7743">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05F5881B" w14:textId="77777777" w:rsidR="00D86BE0" w:rsidRPr="00052E13" w:rsidRDefault="00D86BE0" w:rsidP="00BC7743">
            <w:pPr>
              <w:rPr>
                <w:rFonts w:cs="Times New Roman"/>
                <w:sz w:val="24"/>
                <w:szCs w:val="24"/>
              </w:rPr>
            </w:pPr>
            <w:r w:rsidRPr="00052E13">
              <w:rPr>
                <w:rFonts w:cs="Times New Roman"/>
                <w:sz w:val="24"/>
                <w:szCs w:val="24"/>
              </w:rPr>
              <w:t>5.</w:t>
            </w:r>
          </w:p>
        </w:tc>
        <w:tc>
          <w:tcPr>
            <w:tcW w:w="2560" w:type="dxa"/>
            <w:tcBorders>
              <w:top w:val="nil"/>
              <w:left w:val="nil"/>
              <w:bottom w:val="single" w:sz="4" w:space="0" w:color="auto"/>
              <w:right w:val="single" w:sz="4" w:space="0" w:color="auto"/>
            </w:tcBorders>
            <w:shd w:val="clear" w:color="auto" w:fill="auto"/>
            <w:vAlign w:val="bottom"/>
            <w:hideMark/>
          </w:tcPr>
          <w:p w14:paraId="3773372C" w14:textId="77777777" w:rsidR="00D86BE0" w:rsidRPr="00052E13" w:rsidRDefault="00D86BE0" w:rsidP="00BC7743">
            <w:pPr>
              <w:rPr>
                <w:rFonts w:cs="Times New Roman"/>
                <w:sz w:val="24"/>
                <w:szCs w:val="24"/>
              </w:rPr>
            </w:pPr>
            <w:r w:rsidRPr="00052E13">
              <w:rPr>
                <w:rFonts w:cs="Times New Roman"/>
                <w:sz w:val="24"/>
                <w:szCs w:val="24"/>
              </w:rPr>
              <w:t> </w:t>
            </w:r>
          </w:p>
        </w:tc>
        <w:tc>
          <w:tcPr>
            <w:tcW w:w="1180" w:type="dxa"/>
            <w:tcBorders>
              <w:top w:val="single" w:sz="4" w:space="0" w:color="auto"/>
              <w:left w:val="nil"/>
              <w:bottom w:val="single" w:sz="4" w:space="0" w:color="auto"/>
              <w:right w:val="single" w:sz="4" w:space="0" w:color="auto"/>
            </w:tcBorders>
          </w:tcPr>
          <w:p w14:paraId="5A1851C6" w14:textId="77777777" w:rsidR="00D86BE0" w:rsidRPr="00052E13" w:rsidRDefault="00D86BE0" w:rsidP="00BC7743">
            <w:pPr>
              <w:rPr>
                <w:rFonts w:cs="Times New Roman"/>
                <w:sz w:val="24"/>
                <w:szCs w:val="24"/>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5FB02" w14:textId="77777777" w:rsidR="00D86BE0" w:rsidRPr="00052E13" w:rsidRDefault="00D86BE0" w:rsidP="00BC7743">
            <w:pPr>
              <w:rPr>
                <w:rFonts w:cs="Times New Roman"/>
                <w:sz w:val="24"/>
                <w:szCs w:val="24"/>
              </w:rPr>
            </w:pPr>
            <w:r w:rsidRPr="00052E13">
              <w:rPr>
                <w:rFonts w:cs="Times New Roman"/>
                <w:sz w:val="24"/>
                <w:szCs w:val="24"/>
              </w:rPr>
              <w:t> </w:t>
            </w:r>
          </w:p>
        </w:tc>
        <w:tc>
          <w:tcPr>
            <w:tcW w:w="4404" w:type="dxa"/>
            <w:tcBorders>
              <w:top w:val="nil"/>
              <w:left w:val="nil"/>
              <w:bottom w:val="single" w:sz="4" w:space="0" w:color="auto"/>
              <w:right w:val="single" w:sz="4" w:space="0" w:color="auto"/>
            </w:tcBorders>
            <w:shd w:val="clear" w:color="auto" w:fill="auto"/>
            <w:hideMark/>
          </w:tcPr>
          <w:p w14:paraId="6A7B7303" w14:textId="77777777" w:rsidR="00D86BE0" w:rsidRPr="00052E13" w:rsidRDefault="00D86BE0" w:rsidP="00BC7743">
            <w:pPr>
              <w:rPr>
                <w:rFonts w:cs="Times New Roman"/>
                <w:sz w:val="24"/>
                <w:szCs w:val="24"/>
              </w:rPr>
            </w:pPr>
            <w:r w:rsidRPr="00052E13">
              <w:rPr>
                <w:rFonts w:cs="Times New Roman"/>
                <w:sz w:val="24"/>
                <w:szCs w:val="24"/>
              </w:rPr>
              <w:t> </w:t>
            </w:r>
          </w:p>
        </w:tc>
      </w:tr>
      <w:tr w:rsidR="00D86BE0" w:rsidRPr="00052E13" w14:paraId="6552B848" w14:textId="77777777" w:rsidTr="00BC7743">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751E57C0" w14:textId="77777777" w:rsidR="00D86BE0" w:rsidRPr="00052E13" w:rsidRDefault="00D86BE0" w:rsidP="00BC7743">
            <w:pPr>
              <w:rPr>
                <w:rFonts w:cs="Times New Roman"/>
                <w:sz w:val="24"/>
                <w:szCs w:val="24"/>
              </w:rPr>
            </w:pPr>
            <w:r w:rsidRPr="00052E13">
              <w:rPr>
                <w:rFonts w:cs="Times New Roman"/>
                <w:sz w:val="24"/>
                <w:szCs w:val="24"/>
              </w:rPr>
              <w:t>6.</w:t>
            </w:r>
          </w:p>
        </w:tc>
        <w:tc>
          <w:tcPr>
            <w:tcW w:w="2560" w:type="dxa"/>
            <w:tcBorders>
              <w:top w:val="nil"/>
              <w:left w:val="nil"/>
              <w:bottom w:val="single" w:sz="4" w:space="0" w:color="auto"/>
              <w:right w:val="single" w:sz="4" w:space="0" w:color="auto"/>
            </w:tcBorders>
            <w:shd w:val="clear" w:color="auto" w:fill="auto"/>
            <w:vAlign w:val="bottom"/>
            <w:hideMark/>
          </w:tcPr>
          <w:p w14:paraId="28194F1F" w14:textId="77777777" w:rsidR="00D86BE0" w:rsidRPr="00052E13" w:rsidRDefault="00D86BE0" w:rsidP="00BC7743">
            <w:pPr>
              <w:rPr>
                <w:rFonts w:cs="Times New Roman"/>
                <w:sz w:val="24"/>
                <w:szCs w:val="24"/>
              </w:rPr>
            </w:pPr>
            <w:r w:rsidRPr="00052E13">
              <w:rPr>
                <w:rFonts w:cs="Times New Roman"/>
                <w:sz w:val="24"/>
                <w:szCs w:val="24"/>
              </w:rPr>
              <w:t> </w:t>
            </w:r>
          </w:p>
        </w:tc>
        <w:tc>
          <w:tcPr>
            <w:tcW w:w="1180" w:type="dxa"/>
            <w:tcBorders>
              <w:top w:val="single" w:sz="4" w:space="0" w:color="auto"/>
              <w:left w:val="nil"/>
              <w:bottom w:val="single" w:sz="4" w:space="0" w:color="auto"/>
              <w:right w:val="single" w:sz="4" w:space="0" w:color="auto"/>
            </w:tcBorders>
          </w:tcPr>
          <w:p w14:paraId="6DFD212A" w14:textId="77777777" w:rsidR="00D86BE0" w:rsidRPr="00052E13" w:rsidRDefault="00D86BE0" w:rsidP="00BC7743">
            <w:pPr>
              <w:rPr>
                <w:rFonts w:cs="Times New Roman"/>
                <w:sz w:val="24"/>
                <w:szCs w:val="24"/>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E3E59" w14:textId="77777777" w:rsidR="00D86BE0" w:rsidRPr="00052E13" w:rsidRDefault="00D86BE0" w:rsidP="00BC7743">
            <w:pPr>
              <w:rPr>
                <w:rFonts w:cs="Times New Roman"/>
                <w:sz w:val="24"/>
                <w:szCs w:val="24"/>
              </w:rPr>
            </w:pPr>
            <w:r w:rsidRPr="00052E13">
              <w:rPr>
                <w:rFonts w:cs="Times New Roman"/>
                <w:sz w:val="24"/>
                <w:szCs w:val="24"/>
              </w:rPr>
              <w:t> </w:t>
            </w:r>
          </w:p>
        </w:tc>
        <w:tc>
          <w:tcPr>
            <w:tcW w:w="4404" w:type="dxa"/>
            <w:tcBorders>
              <w:top w:val="nil"/>
              <w:left w:val="nil"/>
              <w:bottom w:val="single" w:sz="4" w:space="0" w:color="auto"/>
              <w:right w:val="single" w:sz="4" w:space="0" w:color="auto"/>
            </w:tcBorders>
            <w:shd w:val="clear" w:color="auto" w:fill="auto"/>
            <w:hideMark/>
          </w:tcPr>
          <w:p w14:paraId="28DA9A00" w14:textId="77777777" w:rsidR="00D86BE0" w:rsidRPr="00052E13" w:rsidRDefault="00D86BE0" w:rsidP="00BC7743">
            <w:pPr>
              <w:rPr>
                <w:rFonts w:cs="Times New Roman"/>
                <w:sz w:val="24"/>
                <w:szCs w:val="24"/>
              </w:rPr>
            </w:pPr>
            <w:r w:rsidRPr="00052E13">
              <w:rPr>
                <w:rFonts w:cs="Times New Roman"/>
                <w:sz w:val="24"/>
                <w:szCs w:val="24"/>
              </w:rPr>
              <w:t> </w:t>
            </w:r>
          </w:p>
        </w:tc>
      </w:tr>
      <w:tr w:rsidR="00D86BE0" w:rsidRPr="00052E13" w14:paraId="1512B802" w14:textId="77777777" w:rsidTr="00BC7743">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31748A88" w14:textId="77777777" w:rsidR="00D86BE0" w:rsidRPr="00052E13" w:rsidRDefault="00D86BE0" w:rsidP="00BC7743">
            <w:pPr>
              <w:rPr>
                <w:rFonts w:cs="Times New Roman"/>
                <w:sz w:val="24"/>
                <w:szCs w:val="24"/>
              </w:rPr>
            </w:pPr>
            <w:r w:rsidRPr="00052E13">
              <w:rPr>
                <w:rFonts w:cs="Times New Roman"/>
                <w:sz w:val="24"/>
                <w:szCs w:val="24"/>
              </w:rPr>
              <w:t>7.</w:t>
            </w:r>
          </w:p>
        </w:tc>
        <w:tc>
          <w:tcPr>
            <w:tcW w:w="2560" w:type="dxa"/>
            <w:tcBorders>
              <w:top w:val="nil"/>
              <w:left w:val="nil"/>
              <w:bottom w:val="single" w:sz="4" w:space="0" w:color="auto"/>
              <w:right w:val="single" w:sz="4" w:space="0" w:color="auto"/>
            </w:tcBorders>
            <w:shd w:val="clear" w:color="auto" w:fill="auto"/>
            <w:vAlign w:val="bottom"/>
            <w:hideMark/>
          </w:tcPr>
          <w:p w14:paraId="5EF35E38" w14:textId="77777777" w:rsidR="00D86BE0" w:rsidRPr="00052E13" w:rsidRDefault="00D86BE0" w:rsidP="00BC7743">
            <w:pPr>
              <w:rPr>
                <w:rFonts w:cs="Times New Roman"/>
                <w:i/>
                <w:iCs/>
                <w:sz w:val="24"/>
                <w:szCs w:val="24"/>
              </w:rPr>
            </w:pPr>
            <w:r w:rsidRPr="00052E13">
              <w:rPr>
                <w:rFonts w:cs="Times New Roman"/>
                <w:i/>
                <w:iCs/>
                <w:sz w:val="24"/>
                <w:szCs w:val="24"/>
              </w:rPr>
              <w:t> </w:t>
            </w:r>
          </w:p>
        </w:tc>
        <w:tc>
          <w:tcPr>
            <w:tcW w:w="1180" w:type="dxa"/>
            <w:tcBorders>
              <w:top w:val="single" w:sz="4" w:space="0" w:color="auto"/>
              <w:left w:val="nil"/>
              <w:bottom w:val="single" w:sz="4" w:space="0" w:color="auto"/>
              <w:right w:val="single" w:sz="4" w:space="0" w:color="auto"/>
            </w:tcBorders>
          </w:tcPr>
          <w:p w14:paraId="397269E1" w14:textId="77777777" w:rsidR="00D86BE0" w:rsidRPr="00052E13" w:rsidRDefault="00D86BE0" w:rsidP="00BC7743">
            <w:pPr>
              <w:jc w:val="center"/>
              <w:rPr>
                <w:rFonts w:cs="Times New Roman"/>
                <w:i/>
                <w:iCs/>
                <w:sz w:val="24"/>
                <w:szCs w:val="24"/>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4A6EA" w14:textId="77777777" w:rsidR="00D86BE0" w:rsidRPr="00052E13" w:rsidRDefault="00D86BE0" w:rsidP="00BC7743">
            <w:pPr>
              <w:jc w:val="center"/>
              <w:rPr>
                <w:rFonts w:cs="Times New Roman"/>
                <w:i/>
                <w:iCs/>
                <w:sz w:val="24"/>
                <w:szCs w:val="24"/>
              </w:rPr>
            </w:pPr>
            <w:r w:rsidRPr="00052E13">
              <w:rPr>
                <w:rFonts w:cs="Times New Roman"/>
                <w:i/>
                <w:iCs/>
                <w:sz w:val="24"/>
                <w:szCs w:val="24"/>
              </w:rPr>
              <w:t> </w:t>
            </w:r>
          </w:p>
        </w:tc>
        <w:tc>
          <w:tcPr>
            <w:tcW w:w="4404" w:type="dxa"/>
            <w:tcBorders>
              <w:top w:val="nil"/>
              <w:left w:val="nil"/>
              <w:bottom w:val="single" w:sz="4" w:space="0" w:color="auto"/>
              <w:right w:val="single" w:sz="4" w:space="0" w:color="auto"/>
            </w:tcBorders>
            <w:shd w:val="clear" w:color="auto" w:fill="auto"/>
            <w:hideMark/>
          </w:tcPr>
          <w:p w14:paraId="4B945877" w14:textId="77777777" w:rsidR="00D86BE0" w:rsidRPr="00052E13" w:rsidRDefault="00D86BE0" w:rsidP="00BC7743">
            <w:pPr>
              <w:rPr>
                <w:rFonts w:cs="Times New Roman"/>
                <w:sz w:val="24"/>
                <w:szCs w:val="24"/>
              </w:rPr>
            </w:pPr>
            <w:r w:rsidRPr="00052E13">
              <w:rPr>
                <w:rFonts w:cs="Times New Roman"/>
                <w:sz w:val="24"/>
                <w:szCs w:val="24"/>
              </w:rPr>
              <w:t> </w:t>
            </w:r>
          </w:p>
        </w:tc>
      </w:tr>
      <w:tr w:rsidR="00D86BE0" w:rsidRPr="00052E13" w14:paraId="30C76820" w14:textId="77777777" w:rsidTr="00BC7743">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0A29D1FD" w14:textId="77777777" w:rsidR="00D86BE0" w:rsidRPr="00052E13" w:rsidRDefault="00D86BE0" w:rsidP="00BC7743">
            <w:pPr>
              <w:rPr>
                <w:rFonts w:cs="Times New Roman"/>
                <w:sz w:val="24"/>
                <w:szCs w:val="24"/>
              </w:rPr>
            </w:pPr>
            <w:r w:rsidRPr="00052E13">
              <w:rPr>
                <w:rFonts w:cs="Times New Roman"/>
                <w:sz w:val="24"/>
                <w:szCs w:val="24"/>
              </w:rPr>
              <w:t>8.</w:t>
            </w:r>
          </w:p>
        </w:tc>
        <w:tc>
          <w:tcPr>
            <w:tcW w:w="2560" w:type="dxa"/>
            <w:tcBorders>
              <w:top w:val="nil"/>
              <w:left w:val="nil"/>
              <w:bottom w:val="single" w:sz="4" w:space="0" w:color="auto"/>
              <w:right w:val="single" w:sz="4" w:space="0" w:color="auto"/>
            </w:tcBorders>
            <w:shd w:val="clear" w:color="auto" w:fill="auto"/>
            <w:vAlign w:val="bottom"/>
            <w:hideMark/>
          </w:tcPr>
          <w:p w14:paraId="01697F4D" w14:textId="77777777" w:rsidR="00D86BE0" w:rsidRPr="00052E13" w:rsidRDefault="00D86BE0" w:rsidP="00BC7743">
            <w:pPr>
              <w:rPr>
                <w:rFonts w:cs="Times New Roman"/>
                <w:i/>
                <w:iCs/>
                <w:sz w:val="24"/>
                <w:szCs w:val="24"/>
              </w:rPr>
            </w:pPr>
            <w:r w:rsidRPr="00052E13">
              <w:rPr>
                <w:rFonts w:cs="Times New Roman"/>
                <w:i/>
                <w:iCs/>
                <w:sz w:val="24"/>
                <w:szCs w:val="24"/>
              </w:rPr>
              <w:t> </w:t>
            </w:r>
          </w:p>
        </w:tc>
        <w:tc>
          <w:tcPr>
            <w:tcW w:w="1180" w:type="dxa"/>
            <w:tcBorders>
              <w:top w:val="single" w:sz="4" w:space="0" w:color="auto"/>
              <w:left w:val="nil"/>
              <w:bottom w:val="single" w:sz="4" w:space="0" w:color="auto"/>
              <w:right w:val="single" w:sz="4" w:space="0" w:color="auto"/>
            </w:tcBorders>
          </w:tcPr>
          <w:p w14:paraId="47455CC7" w14:textId="77777777" w:rsidR="00D86BE0" w:rsidRPr="00052E13" w:rsidRDefault="00D86BE0" w:rsidP="00BC7743">
            <w:pPr>
              <w:jc w:val="center"/>
              <w:rPr>
                <w:rFonts w:cs="Times New Roman"/>
                <w:i/>
                <w:iCs/>
                <w:sz w:val="24"/>
                <w:szCs w:val="24"/>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513C9" w14:textId="77777777" w:rsidR="00D86BE0" w:rsidRPr="00052E13" w:rsidRDefault="00D86BE0" w:rsidP="00BC7743">
            <w:pPr>
              <w:jc w:val="center"/>
              <w:rPr>
                <w:rFonts w:cs="Times New Roman"/>
                <w:i/>
                <w:iCs/>
                <w:sz w:val="24"/>
                <w:szCs w:val="24"/>
              </w:rPr>
            </w:pPr>
            <w:r w:rsidRPr="00052E13">
              <w:rPr>
                <w:rFonts w:cs="Times New Roman"/>
                <w:i/>
                <w:iCs/>
                <w:sz w:val="24"/>
                <w:szCs w:val="24"/>
              </w:rPr>
              <w:t> </w:t>
            </w:r>
          </w:p>
        </w:tc>
        <w:tc>
          <w:tcPr>
            <w:tcW w:w="4404" w:type="dxa"/>
            <w:tcBorders>
              <w:top w:val="nil"/>
              <w:left w:val="nil"/>
              <w:bottom w:val="single" w:sz="4" w:space="0" w:color="auto"/>
              <w:right w:val="single" w:sz="4" w:space="0" w:color="auto"/>
            </w:tcBorders>
            <w:shd w:val="clear" w:color="auto" w:fill="auto"/>
            <w:hideMark/>
          </w:tcPr>
          <w:p w14:paraId="1CD4F4FE" w14:textId="77777777" w:rsidR="00D86BE0" w:rsidRPr="00052E13" w:rsidRDefault="00D86BE0" w:rsidP="00BC7743">
            <w:pPr>
              <w:rPr>
                <w:rFonts w:cs="Times New Roman"/>
                <w:sz w:val="24"/>
                <w:szCs w:val="24"/>
              </w:rPr>
            </w:pPr>
            <w:r w:rsidRPr="00052E13">
              <w:rPr>
                <w:rFonts w:cs="Times New Roman"/>
                <w:sz w:val="24"/>
                <w:szCs w:val="24"/>
              </w:rPr>
              <w:t> </w:t>
            </w:r>
          </w:p>
        </w:tc>
      </w:tr>
      <w:tr w:rsidR="00D86BE0" w:rsidRPr="00052E13" w14:paraId="48588B2C" w14:textId="77777777" w:rsidTr="00BC7743">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6CF261C6" w14:textId="77777777" w:rsidR="00D86BE0" w:rsidRPr="00052E13" w:rsidRDefault="00D86BE0" w:rsidP="00BC7743">
            <w:pPr>
              <w:rPr>
                <w:rFonts w:cs="Times New Roman"/>
                <w:sz w:val="24"/>
                <w:szCs w:val="24"/>
              </w:rPr>
            </w:pPr>
            <w:r w:rsidRPr="00052E13">
              <w:rPr>
                <w:rFonts w:cs="Times New Roman"/>
                <w:sz w:val="24"/>
                <w:szCs w:val="24"/>
              </w:rPr>
              <w:t>9.</w:t>
            </w:r>
          </w:p>
        </w:tc>
        <w:tc>
          <w:tcPr>
            <w:tcW w:w="2560" w:type="dxa"/>
            <w:tcBorders>
              <w:top w:val="nil"/>
              <w:left w:val="nil"/>
              <w:bottom w:val="single" w:sz="4" w:space="0" w:color="auto"/>
              <w:right w:val="single" w:sz="4" w:space="0" w:color="auto"/>
            </w:tcBorders>
            <w:shd w:val="clear" w:color="auto" w:fill="auto"/>
            <w:vAlign w:val="bottom"/>
            <w:hideMark/>
          </w:tcPr>
          <w:p w14:paraId="299DD414" w14:textId="77777777" w:rsidR="00D86BE0" w:rsidRPr="00052E13" w:rsidRDefault="00D86BE0" w:rsidP="00BC7743">
            <w:pPr>
              <w:rPr>
                <w:rFonts w:cs="Times New Roman"/>
                <w:i/>
                <w:iCs/>
                <w:sz w:val="24"/>
                <w:szCs w:val="24"/>
              </w:rPr>
            </w:pPr>
            <w:r w:rsidRPr="00052E13">
              <w:rPr>
                <w:rFonts w:cs="Times New Roman"/>
                <w:i/>
                <w:iCs/>
                <w:sz w:val="24"/>
                <w:szCs w:val="24"/>
              </w:rPr>
              <w:t> </w:t>
            </w:r>
          </w:p>
        </w:tc>
        <w:tc>
          <w:tcPr>
            <w:tcW w:w="1180" w:type="dxa"/>
            <w:tcBorders>
              <w:top w:val="single" w:sz="4" w:space="0" w:color="auto"/>
              <w:left w:val="nil"/>
              <w:bottom w:val="single" w:sz="4" w:space="0" w:color="auto"/>
              <w:right w:val="single" w:sz="4" w:space="0" w:color="auto"/>
            </w:tcBorders>
          </w:tcPr>
          <w:p w14:paraId="26DDD384" w14:textId="77777777" w:rsidR="00D86BE0" w:rsidRPr="00052E13" w:rsidRDefault="00D86BE0" w:rsidP="00BC7743">
            <w:pPr>
              <w:jc w:val="center"/>
              <w:rPr>
                <w:rFonts w:cs="Times New Roman"/>
                <w:i/>
                <w:iCs/>
                <w:sz w:val="24"/>
                <w:szCs w:val="24"/>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83709" w14:textId="77777777" w:rsidR="00D86BE0" w:rsidRPr="00052E13" w:rsidRDefault="00D86BE0" w:rsidP="00BC7743">
            <w:pPr>
              <w:jc w:val="center"/>
              <w:rPr>
                <w:rFonts w:cs="Times New Roman"/>
                <w:i/>
                <w:iCs/>
                <w:sz w:val="24"/>
                <w:szCs w:val="24"/>
              </w:rPr>
            </w:pPr>
            <w:r w:rsidRPr="00052E13">
              <w:rPr>
                <w:rFonts w:cs="Times New Roman"/>
                <w:i/>
                <w:iCs/>
                <w:sz w:val="24"/>
                <w:szCs w:val="24"/>
              </w:rPr>
              <w:t> </w:t>
            </w:r>
          </w:p>
        </w:tc>
        <w:tc>
          <w:tcPr>
            <w:tcW w:w="4404" w:type="dxa"/>
            <w:tcBorders>
              <w:top w:val="nil"/>
              <w:left w:val="nil"/>
              <w:bottom w:val="single" w:sz="4" w:space="0" w:color="auto"/>
              <w:right w:val="single" w:sz="4" w:space="0" w:color="auto"/>
            </w:tcBorders>
            <w:shd w:val="clear" w:color="auto" w:fill="auto"/>
            <w:hideMark/>
          </w:tcPr>
          <w:p w14:paraId="01342413" w14:textId="77777777" w:rsidR="00D86BE0" w:rsidRPr="00052E13" w:rsidRDefault="00D86BE0" w:rsidP="00BC7743">
            <w:pPr>
              <w:rPr>
                <w:rFonts w:cs="Times New Roman"/>
                <w:sz w:val="24"/>
                <w:szCs w:val="24"/>
              </w:rPr>
            </w:pPr>
            <w:r w:rsidRPr="00052E13">
              <w:rPr>
                <w:rFonts w:cs="Times New Roman"/>
                <w:sz w:val="24"/>
                <w:szCs w:val="24"/>
              </w:rPr>
              <w:t> </w:t>
            </w:r>
          </w:p>
        </w:tc>
      </w:tr>
      <w:tr w:rsidR="00D86BE0" w:rsidRPr="00052E13" w14:paraId="435ECD77" w14:textId="77777777" w:rsidTr="00BC7743">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07DFFF84" w14:textId="77777777" w:rsidR="00D86BE0" w:rsidRPr="00052E13" w:rsidRDefault="00D86BE0" w:rsidP="00BC7743">
            <w:pPr>
              <w:rPr>
                <w:rFonts w:cs="Times New Roman"/>
                <w:sz w:val="24"/>
                <w:szCs w:val="24"/>
              </w:rPr>
            </w:pPr>
            <w:r w:rsidRPr="00052E13">
              <w:rPr>
                <w:rFonts w:cs="Times New Roman"/>
                <w:sz w:val="24"/>
                <w:szCs w:val="24"/>
              </w:rPr>
              <w:t>10.</w:t>
            </w:r>
          </w:p>
        </w:tc>
        <w:tc>
          <w:tcPr>
            <w:tcW w:w="2560" w:type="dxa"/>
            <w:tcBorders>
              <w:top w:val="nil"/>
              <w:left w:val="nil"/>
              <w:bottom w:val="single" w:sz="4" w:space="0" w:color="auto"/>
              <w:right w:val="single" w:sz="4" w:space="0" w:color="auto"/>
            </w:tcBorders>
            <w:shd w:val="clear" w:color="auto" w:fill="auto"/>
            <w:vAlign w:val="bottom"/>
            <w:hideMark/>
          </w:tcPr>
          <w:p w14:paraId="375A1271" w14:textId="77777777" w:rsidR="00D86BE0" w:rsidRPr="00052E13" w:rsidRDefault="00D86BE0" w:rsidP="00BC7743">
            <w:pPr>
              <w:rPr>
                <w:rFonts w:cs="Times New Roman"/>
                <w:i/>
                <w:iCs/>
                <w:sz w:val="24"/>
                <w:szCs w:val="24"/>
              </w:rPr>
            </w:pPr>
            <w:r w:rsidRPr="00052E13">
              <w:rPr>
                <w:rFonts w:cs="Times New Roman"/>
                <w:i/>
                <w:iCs/>
                <w:sz w:val="24"/>
                <w:szCs w:val="24"/>
              </w:rPr>
              <w:t> </w:t>
            </w:r>
          </w:p>
        </w:tc>
        <w:tc>
          <w:tcPr>
            <w:tcW w:w="1180" w:type="dxa"/>
            <w:tcBorders>
              <w:top w:val="single" w:sz="4" w:space="0" w:color="auto"/>
              <w:left w:val="nil"/>
              <w:bottom w:val="single" w:sz="4" w:space="0" w:color="auto"/>
              <w:right w:val="single" w:sz="4" w:space="0" w:color="auto"/>
            </w:tcBorders>
          </w:tcPr>
          <w:p w14:paraId="15824854" w14:textId="77777777" w:rsidR="00D86BE0" w:rsidRPr="00052E13" w:rsidRDefault="00D86BE0" w:rsidP="00BC7743">
            <w:pPr>
              <w:jc w:val="center"/>
              <w:rPr>
                <w:rFonts w:cs="Times New Roman"/>
                <w:i/>
                <w:iCs/>
                <w:sz w:val="24"/>
                <w:szCs w:val="24"/>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D78BC" w14:textId="77777777" w:rsidR="00D86BE0" w:rsidRPr="00052E13" w:rsidRDefault="00D86BE0" w:rsidP="00BC7743">
            <w:pPr>
              <w:jc w:val="center"/>
              <w:rPr>
                <w:rFonts w:cs="Times New Roman"/>
                <w:i/>
                <w:iCs/>
                <w:sz w:val="24"/>
                <w:szCs w:val="24"/>
              </w:rPr>
            </w:pPr>
            <w:r w:rsidRPr="00052E13">
              <w:rPr>
                <w:rFonts w:cs="Times New Roman"/>
                <w:i/>
                <w:iCs/>
                <w:sz w:val="24"/>
                <w:szCs w:val="24"/>
              </w:rPr>
              <w:t> </w:t>
            </w:r>
          </w:p>
        </w:tc>
        <w:tc>
          <w:tcPr>
            <w:tcW w:w="4404" w:type="dxa"/>
            <w:tcBorders>
              <w:top w:val="nil"/>
              <w:left w:val="nil"/>
              <w:bottom w:val="single" w:sz="4" w:space="0" w:color="auto"/>
              <w:right w:val="single" w:sz="4" w:space="0" w:color="auto"/>
            </w:tcBorders>
            <w:shd w:val="clear" w:color="auto" w:fill="auto"/>
            <w:hideMark/>
          </w:tcPr>
          <w:p w14:paraId="7FADA34D" w14:textId="77777777" w:rsidR="00D86BE0" w:rsidRPr="00052E13" w:rsidRDefault="00D86BE0" w:rsidP="00BC7743">
            <w:pPr>
              <w:rPr>
                <w:rFonts w:cs="Times New Roman"/>
                <w:sz w:val="24"/>
                <w:szCs w:val="24"/>
              </w:rPr>
            </w:pPr>
            <w:r w:rsidRPr="00052E13">
              <w:rPr>
                <w:rFonts w:cs="Times New Roman"/>
                <w:sz w:val="24"/>
                <w:szCs w:val="24"/>
              </w:rPr>
              <w:t> </w:t>
            </w:r>
          </w:p>
        </w:tc>
      </w:tr>
      <w:tr w:rsidR="00D86BE0" w:rsidRPr="00052E13" w14:paraId="171AD1F5" w14:textId="77777777" w:rsidTr="00BC7743">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26FD17E3" w14:textId="77777777" w:rsidR="00D86BE0" w:rsidRPr="00052E13" w:rsidRDefault="00D86BE0" w:rsidP="00BC7743">
            <w:pPr>
              <w:rPr>
                <w:rFonts w:cs="Times New Roman"/>
                <w:sz w:val="24"/>
                <w:szCs w:val="24"/>
              </w:rPr>
            </w:pPr>
            <w:r w:rsidRPr="00052E13">
              <w:rPr>
                <w:rFonts w:cs="Times New Roman"/>
                <w:sz w:val="24"/>
                <w:szCs w:val="24"/>
              </w:rPr>
              <w:t>11.</w:t>
            </w:r>
          </w:p>
        </w:tc>
        <w:tc>
          <w:tcPr>
            <w:tcW w:w="2560" w:type="dxa"/>
            <w:tcBorders>
              <w:top w:val="nil"/>
              <w:left w:val="nil"/>
              <w:bottom w:val="single" w:sz="4" w:space="0" w:color="auto"/>
              <w:right w:val="single" w:sz="4" w:space="0" w:color="auto"/>
            </w:tcBorders>
            <w:shd w:val="clear" w:color="auto" w:fill="auto"/>
            <w:vAlign w:val="bottom"/>
            <w:hideMark/>
          </w:tcPr>
          <w:p w14:paraId="568A2825" w14:textId="77777777" w:rsidR="00D86BE0" w:rsidRPr="00052E13" w:rsidRDefault="00D86BE0" w:rsidP="00BC7743">
            <w:pPr>
              <w:rPr>
                <w:rFonts w:cs="Times New Roman"/>
                <w:i/>
                <w:iCs/>
                <w:sz w:val="24"/>
                <w:szCs w:val="24"/>
              </w:rPr>
            </w:pPr>
            <w:r w:rsidRPr="00052E13">
              <w:rPr>
                <w:rFonts w:cs="Times New Roman"/>
                <w:i/>
                <w:iCs/>
                <w:sz w:val="24"/>
                <w:szCs w:val="24"/>
              </w:rPr>
              <w:t> </w:t>
            </w:r>
          </w:p>
        </w:tc>
        <w:tc>
          <w:tcPr>
            <w:tcW w:w="1180" w:type="dxa"/>
            <w:tcBorders>
              <w:top w:val="single" w:sz="4" w:space="0" w:color="auto"/>
              <w:left w:val="nil"/>
              <w:bottom w:val="single" w:sz="4" w:space="0" w:color="auto"/>
              <w:right w:val="single" w:sz="4" w:space="0" w:color="auto"/>
            </w:tcBorders>
          </w:tcPr>
          <w:p w14:paraId="0D32F4A0" w14:textId="77777777" w:rsidR="00D86BE0" w:rsidRPr="00052E13" w:rsidRDefault="00D86BE0" w:rsidP="00BC7743">
            <w:pPr>
              <w:jc w:val="center"/>
              <w:rPr>
                <w:rFonts w:cs="Times New Roman"/>
                <w:i/>
                <w:iCs/>
                <w:sz w:val="24"/>
                <w:szCs w:val="24"/>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F6827" w14:textId="77777777" w:rsidR="00D86BE0" w:rsidRPr="00052E13" w:rsidRDefault="00D86BE0" w:rsidP="00BC7743">
            <w:pPr>
              <w:jc w:val="center"/>
              <w:rPr>
                <w:rFonts w:cs="Times New Roman"/>
                <w:i/>
                <w:iCs/>
                <w:sz w:val="24"/>
                <w:szCs w:val="24"/>
              </w:rPr>
            </w:pPr>
            <w:r w:rsidRPr="00052E13">
              <w:rPr>
                <w:rFonts w:cs="Times New Roman"/>
                <w:i/>
                <w:iCs/>
                <w:sz w:val="24"/>
                <w:szCs w:val="24"/>
              </w:rPr>
              <w:t> </w:t>
            </w:r>
          </w:p>
        </w:tc>
        <w:tc>
          <w:tcPr>
            <w:tcW w:w="4404" w:type="dxa"/>
            <w:tcBorders>
              <w:top w:val="nil"/>
              <w:left w:val="nil"/>
              <w:bottom w:val="single" w:sz="4" w:space="0" w:color="auto"/>
              <w:right w:val="single" w:sz="4" w:space="0" w:color="auto"/>
            </w:tcBorders>
            <w:shd w:val="clear" w:color="auto" w:fill="auto"/>
            <w:hideMark/>
          </w:tcPr>
          <w:p w14:paraId="73AB8BB0" w14:textId="77777777" w:rsidR="00D86BE0" w:rsidRPr="00052E13" w:rsidRDefault="00D86BE0" w:rsidP="00BC7743">
            <w:pPr>
              <w:rPr>
                <w:rFonts w:cs="Times New Roman"/>
                <w:sz w:val="24"/>
                <w:szCs w:val="24"/>
              </w:rPr>
            </w:pPr>
            <w:r w:rsidRPr="00052E13">
              <w:rPr>
                <w:rFonts w:cs="Times New Roman"/>
                <w:sz w:val="24"/>
                <w:szCs w:val="24"/>
              </w:rPr>
              <w:t> </w:t>
            </w:r>
          </w:p>
        </w:tc>
      </w:tr>
      <w:tr w:rsidR="00D86BE0" w:rsidRPr="00052E13" w14:paraId="112EDAE4" w14:textId="77777777" w:rsidTr="00BC7743">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7AF55095" w14:textId="77777777" w:rsidR="00D86BE0" w:rsidRPr="00052E13" w:rsidRDefault="00D86BE0" w:rsidP="00BC7743">
            <w:pPr>
              <w:rPr>
                <w:rFonts w:cs="Times New Roman"/>
                <w:sz w:val="24"/>
                <w:szCs w:val="24"/>
              </w:rPr>
            </w:pPr>
            <w:r w:rsidRPr="00052E13">
              <w:rPr>
                <w:rFonts w:cs="Times New Roman"/>
                <w:sz w:val="24"/>
                <w:szCs w:val="24"/>
              </w:rPr>
              <w:t>12.</w:t>
            </w:r>
          </w:p>
        </w:tc>
        <w:tc>
          <w:tcPr>
            <w:tcW w:w="2560" w:type="dxa"/>
            <w:tcBorders>
              <w:top w:val="nil"/>
              <w:left w:val="nil"/>
              <w:bottom w:val="single" w:sz="4" w:space="0" w:color="auto"/>
              <w:right w:val="single" w:sz="4" w:space="0" w:color="auto"/>
            </w:tcBorders>
            <w:shd w:val="clear" w:color="auto" w:fill="auto"/>
            <w:vAlign w:val="bottom"/>
            <w:hideMark/>
          </w:tcPr>
          <w:p w14:paraId="30216741" w14:textId="77777777" w:rsidR="00D86BE0" w:rsidRPr="00052E13" w:rsidRDefault="00D86BE0" w:rsidP="00BC7743">
            <w:pPr>
              <w:rPr>
                <w:rFonts w:cs="Times New Roman"/>
                <w:i/>
                <w:iCs/>
                <w:sz w:val="24"/>
                <w:szCs w:val="24"/>
              </w:rPr>
            </w:pPr>
            <w:r w:rsidRPr="00052E13">
              <w:rPr>
                <w:rFonts w:cs="Times New Roman"/>
                <w:i/>
                <w:iCs/>
                <w:sz w:val="24"/>
                <w:szCs w:val="24"/>
              </w:rPr>
              <w:t> </w:t>
            </w:r>
          </w:p>
        </w:tc>
        <w:tc>
          <w:tcPr>
            <w:tcW w:w="1180" w:type="dxa"/>
            <w:tcBorders>
              <w:top w:val="single" w:sz="4" w:space="0" w:color="auto"/>
              <w:left w:val="nil"/>
              <w:bottom w:val="single" w:sz="4" w:space="0" w:color="auto"/>
              <w:right w:val="single" w:sz="4" w:space="0" w:color="auto"/>
            </w:tcBorders>
          </w:tcPr>
          <w:p w14:paraId="0C82FDA9" w14:textId="77777777" w:rsidR="00D86BE0" w:rsidRPr="00052E13" w:rsidRDefault="00D86BE0" w:rsidP="00BC7743">
            <w:pPr>
              <w:jc w:val="center"/>
              <w:rPr>
                <w:rFonts w:cs="Times New Roman"/>
                <w:i/>
                <w:iCs/>
                <w:sz w:val="24"/>
                <w:szCs w:val="24"/>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9F618" w14:textId="77777777" w:rsidR="00D86BE0" w:rsidRPr="00052E13" w:rsidRDefault="00D86BE0" w:rsidP="00BC7743">
            <w:pPr>
              <w:jc w:val="center"/>
              <w:rPr>
                <w:rFonts w:cs="Times New Roman"/>
                <w:i/>
                <w:iCs/>
                <w:sz w:val="24"/>
                <w:szCs w:val="24"/>
              </w:rPr>
            </w:pPr>
            <w:r w:rsidRPr="00052E13">
              <w:rPr>
                <w:rFonts w:cs="Times New Roman"/>
                <w:i/>
                <w:iCs/>
                <w:sz w:val="24"/>
                <w:szCs w:val="24"/>
              </w:rPr>
              <w:t> </w:t>
            </w:r>
          </w:p>
        </w:tc>
        <w:tc>
          <w:tcPr>
            <w:tcW w:w="4404" w:type="dxa"/>
            <w:tcBorders>
              <w:top w:val="nil"/>
              <w:left w:val="nil"/>
              <w:bottom w:val="single" w:sz="4" w:space="0" w:color="auto"/>
              <w:right w:val="single" w:sz="4" w:space="0" w:color="auto"/>
            </w:tcBorders>
            <w:shd w:val="clear" w:color="auto" w:fill="auto"/>
            <w:hideMark/>
          </w:tcPr>
          <w:p w14:paraId="6872A4F3" w14:textId="77777777" w:rsidR="00D86BE0" w:rsidRPr="00052E13" w:rsidRDefault="00D86BE0" w:rsidP="00BC7743">
            <w:pPr>
              <w:rPr>
                <w:rFonts w:cs="Times New Roman"/>
                <w:sz w:val="24"/>
                <w:szCs w:val="24"/>
              </w:rPr>
            </w:pPr>
            <w:r w:rsidRPr="00052E13">
              <w:rPr>
                <w:rFonts w:cs="Times New Roman"/>
                <w:sz w:val="24"/>
                <w:szCs w:val="24"/>
              </w:rPr>
              <w:t> </w:t>
            </w:r>
          </w:p>
        </w:tc>
      </w:tr>
      <w:tr w:rsidR="00D86BE0" w:rsidRPr="00052E13" w14:paraId="629448E3" w14:textId="77777777" w:rsidTr="00BC7743">
        <w:trPr>
          <w:trHeight w:val="315"/>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4D9023C9" w14:textId="77777777" w:rsidR="00D86BE0" w:rsidRPr="00052E13" w:rsidRDefault="00D86BE0" w:rsidP="00BC7743">
            <w:pPr>
              <w:rPr>
                <w:rFonts w:cs="Times New Roman"/>
                <w:sz w:val="24"/>
                <w:szCs w:val="24"/>
              </w:rPr>
            </w:pPr>
            <w:r w:rsidRPr="00052E13">
              <w:rPr>
                <w:rFonts w:cs="Times New Roman"/>
                <w:sz w:val="24"/>
                <w:szCs w:val="24"/>
              </w:rPr>
              <w:t>13.</w:t>
            </w:r>
          </w:p>
        </w:tc>
        <w:tc>
          <w:tcPr>
            <w:tcW w:w="2560" w:type="dxa"/>
            <w:tcBorders>
              <w:top w:val="nil"/>
              <w:left w:val="nil"/>
              <w:bottom w:val="single" w:sz="4" w:space="0" w:color="auto"/>
              <w:right w:val="single" w:sz="4" w:space="0" w:color="auto"/>
            </w:tcBorders>
            <w:shd w:val="clear" w:color="auto" w:fill="auto"/>
            <w:vAlign w:val="bottom"/>
            <w:hideMark/>
          </w:tcPr>
          <w:p w14:paraId="2DB9B062" w14:textId="77777777" w:rsidR="00D86BE0" w:rsidRPr="00052E13" w:rsidRDefault="00D86BE0" w:rsidP="00BC7743">
            <w:pPr>
              <w:rPr>
                <w:rFonts w:cs="Times New Roman"/>
                <w:i/>
                <w:iCs/>
                <w:sz w:val="24"/>
                <w:szCs w:val="24"/>
              </w:rPr>
            </w:pPr>
            <w:r w:rsidRPr="00052E13">
              <w:rPr>
                <w:rFonts w:cs="Times New Roman"/>
                <w:i/>
                <w:iCs/>
                <w:sz w:val="24"/>
                <w:szCs w:val="24"/>
              </w:rPr>
              <w:t> </w:t>
            </w:r>
          </w:p>
        </w:tc>
        <w:tc>
          <w:tcPr>
            <w:tcW w:w="1180" w:type="dxa"/>
            <w:tcBorders>
              <w:top w:val="single" w:sz="4" w:space="0" w:color="auto"/>
              <w:left w:val="nil"/>
              <w:bottom w:val="single" w:sz="4" w:space="0" w:color="auto"/>
              <w:right w:val="single" w:sz="4" w:space="0" w:color="auto"/>
            </w:tcBorders>
          </w:tcPr>
          <w:p w14:paraId="47B07BB0" w14:textId="77777777" w:rsidR="00D86BE0" w:rsidRPr="00052E13" w:rsidRDefault="00D86BE0" w:rsidP="00BC7743">
            <w:pPr>
              <w:jc w:val="center"/>
              <w:rPr>
                <w:rFonts w:cs="Times New Roman"/>
                <w:i/>
                <w:iCs/>
                <w:sz w:val="24"/>
                <w:szCs w:val="24"/>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5F1D7" w14:textId="77777777" w:rsidR="00D86BE0" w:rsidRPr="00052E13" w:rsidRDefault="00D86BE0" w:rsidP="00BC7743">
            <w:pPr>
              <w:jc w:val="center"/>
              <w:rPr>
                <w:rFonts w:cs="Times New Roman"/>
                <w:i/>
                <w:iCs/>
                <w:sz w:val="24"/>
                <w:szCs w:val="24"/>
              </w:rPr>
            </w:pPr>
            <w:r w:rsidRPr="00052E13">
              <w:rPr>
                <w:rFonts w:cs="Times New Roman"/>
                <w:i/>
                <w:iCs/>
                <w:sz w:val="24"/>
                <w:szCs w:val="24"/>
              </w:rPr>
              <w:t> </w:t>
            </w:r>
          </w:p>
        </w:tc>
        <w:tc>
          <w:tcPr>
            <w:tcW w:w="4404" w:type="dxa"/>
            <w:tcBorders>
              <w:top w:val="nil"/>
              <w:left w:val="nil"/>
              <w:bottom w:val="single" w:sz="4" w:space="0" w:color="auto"/>
              <w:right w:val="single" w:sz="4" w:space="0" w:color="auto"/>
            </w:tcBorders>
            <w:shd w:val="clear" w:color="auto" w:fill="auto"/>
            <w:hideMark/>
          </w:tcPr>
          <w:p w14:paraId="259BBC51" w14:textId="77777777" w:rsidR="00D86BE0" w:rsidRPr="00052E13" w:rsidRDefault="00D86BE0" w:rsidP="00BC7743">
            <w:pPr>
              <w:rPr>
                <w:rFonts w:cs="Times New Roman"/>
                <w:sz w:val="24"/>
                <w:szCs w:val="24"/>
              </w:rPr>
            </w:pPr>
            <w:r w:rsidRPr="00052E13">
              <w:rPr>
                <w:rFonts w:cs="Times New Roman"/>
                <w:sz w:val="24"/>
                <w:szCs w:val="24"/>
              </w:rPr>
              <w:t> </w:t>
            </w:r>
          </w:p>
        </w:tc>
      </w:tr>
      <w:tr w:rsidR="00D86BE0" w:rsidRPr="00052E13" w14:paraId="2CAA6A6D" w14:textId="77777777" w:rsidTr="00BC7743">
        <w:trPr>
          <w:trHeight w:val="315"/>
        </w:trPr>
        <w:tc>
          <w:tcPr>
            <w:tcW w:w="3437" w:type="dxa"/>
            <w:gridSpan w:val="2"/>
            <w:tcBorders>
              <w:top w:val="single" w:sz="4" w:space="0" w:color="auto"/>
              <w:left w:val="nil"/>
              <w:bottom w:val="nil"/>
              <w:right w:val="nil"/>
            </w:tcBorders>
            <w:shd w:val="clear" w:color="auto" w:fill="auto"/>
            <w:noWrap/>
            <w:vAlign w:val="bottom"/>
            <w:hideMark/>
          </w:tcPr>
          <w:p w14:paraId="6DBD2805" w14:textId="77777777" w:rsidR="00D86BE0" w:rsidRPr="00052E13" w:rsidRDefault="00D86BE0" w:rsidP="00BC7743">
            <w:pPr>
              <w:jc w:val="center"/>
              <w:rPr>
                <w:rFonts w:cs="Times New Roman"/>
                <w:b/>
                <w:bCs/>
                <w:sz w:val="24"/>
                <w:szCs w:val="24"/>
              </w:rPr>
            </w:pPr>
            <w:r w:rsidRPr="00052E13">
              <w:rPr>
                <w:rFonts w:cs="Times New Roman"/>
                <w:b/>
                <w:bCs/>
                <w:sz w:val="24"/>
                <w:szCs w:val="24"/>
              </w:rPr>
              <w:t>KOPĀ</w:t>
            </w:r>
          </w:p>
        </w:tc>
        <w:tc>
          <w:tcPr>
            <w:tcW w:w="1180" w:type="dxa"/>
            <w:tcBorders>
              <w:top w:val="nil"/>
              <w:left w:val="nil"/>
              <w:bottom w:val="nil"/>
              <w:right w:val="nil"/>
            </w:tcBorders>
          </w:tcPr>
          <w:p w14:paraId="0CB535D1" w14:textId="77777777" w:rsidR="00D86BE0" w:rsidRPr="00052E13" w:rsidRDefault="00D86BE0" w:rsidP="00BC7743">
            <w:pPr>
              <w:jc w:val="right"/>
              <w:rPr>
                <w:rFonts w:cs="Times New Roman"/>
                <w:b/>
                <w:bCs/>
                <w:sz w:val="24"/>
                <w:szCs w:val="24"/>
              </w:rPr>
            </w:pPr>
          </w:p>
        </w:tc>
        <w:tc>
          <w:tcPr>
            <w:tcW w:w="1180" w:type="dxa"/>
            <w:tcBorders>
              <w:top w:val="nil"/>
              <w:left w:val="nil"/>
              <w:bottom w:val="nil"/>
              <w:right w:val="nil"/>
            </w:tcBorders>
            <w:shd w:val="clear" w:color="auto" w:fill="auto"/>
            <w:noWrap/>
            <w:vAlign w:val="bottom"/>
            <w:hideMark/>
          </w:tcPr>
          <w:p w14:paraId="1EDE38EB" w14:textId="77777777" w:rsidR="00D86BE0" w:rsidRPr="00052E13" w:rsidRDefault="00D86BE0" w:rsidP="00BC7743">
            <w:pPr>
              <w:jc w:val="right"/>
              <w:rPr>
                <w:rFonts w:cs="Times New Roman"/>
                <w:b/>
                <w:bCs/>
                <w:sz w:val="24"/>
                <w:szCs w:val="24"/>
              </w:rPr>
            </w:pPr>
            <w:r w:rsidRPr="00052E13">
              <w:rPr>
                <w:rFonts w:cs="Times New Roman"/>
                <w:b/>
                <w:bCs/>
                <w:sz w:val="24"/>
                <w:szCs w:val="24"/>
              </w:rPr>
              <w:t>0.00</w:t>
            </w:r>
          </w:p>
        </w:tc>
        <w:tc>
          <w:tcPr>
            <w:tcW w:w="4404" w:type="dxa"/>
            <w:tcBorders>
              <w:top w:val="nil"/>
              <w:left w:val="nil"/>
              <w:bottom w:val="nil"/>
              <w:right w:val="nil"/>
            </w:tcBorders>
            <w:shd w:val="clear" w:color="auto" w:fill="auto"/>
            <w:noWrap/>
            <w:vAlign w:val="bottom"/>
            <w:hideMark/>
          </w:tcPr>
          <w:p w14:paraId="4E3A465E" w14:textId="77777777" w:rsidR="00D86BE0" w:rsidRPr="00052E13" w:rsidRDefault="00D86BE0" w:rsidP="00BC7743">
            <w:pPr>
              <w:jc w:val="right"/>
              <w:rPr>
                <w:rFonts w:cs="Times New Roman"/>
                <w:b/>
                <w:bCs/>
                <w:sz w:val="24"/>
                <w:szCs w:val="24"/>
              </w:rPr>
            </w:pPr>
          </w:p>
        </w:tc>
      </w:tr>
    </w:tbl>
    <w:p w14:paraId="20C1AF1E" w14:textId="77777777" w:rsidR="00D86BE0" w:rsidRPr="00052E13" w:rsidRDefault="00D86BE0" w:rsidP="00D86BE0">
      <w:pPr>
        <w:tabs>
          <w:tab w:val="right" w:pos="9900"/>
        </w:tabs>
        <w:rPr>
          <w:rFonts w:cs="Times New Roman"/>
          <w:sz w:val="24"/>
          <w:szCs w:val="24"/>
        </w:rPr>
      </w:pPr>
    </w:p>
    <w:p w14:paraId="4167CB5E" w14:textId="77777777" w:rsidR="00D86BE0" w:rsidRPr="00052E13" w:rsidRDefault="00D86BE0" w:rsidP="00D86BE0">
      <w:pPr>
        <w:tabs>
          <w:tab w:val="right" w:pos="9900"/>
        </w:tabs>
        <w:rPr>
          <w:rFonts w:cs="Times New Roman"/>
          <w:sz w:val="24"/>
          <w:szCs w:val="24"/>
        </w:rPr>
      </w:pPr>
    </w:p>
    <w:p w14:paraId="45F1BB33" w14:textId="77777777" w:rsidR="00D86BE0" w:rsidRPr="00052E13" w:rsidRDefault="00D86BE0" w:rsidP="00D86BE0">
      <w:pPr>
        <w:pStyle w:val="Pamattekstsaratkpi"/>
        <w:ind w:left="0" w:right="-360"/>
        <w:rPr>
          <w:rFonts w:ascii="Times New Roman" w:hAnsi="Times New Roman" w:cs="Times New Roman"/>
          <w:sz w:val="24"/>
          <w:szCs w:val="24"/>
        </w:rPr>
      </w:pPr>
      <w:proofErr w:type="spellStart"/>
      <w:r w:rsidRPr="00052E13">
        <w:rPr>
          <w:rFonts w:ascii="Times New Roman" w:hAnsi="Times New Roman" w:cs="Times New Roman"/>
          <w:sz w:val="24"/>
          <w:szCs w:val="24"/>
        </w:rPr>
        <w:t>Ārpusģimenes</w:t>
      </w:r>
      <w:proofErr w:type="spellEnd"/>
      <w:r w:rsidRPr="00052E13">
        <w:rPr>
          <w:rFonts w:ascii="Times New Roman" w:hAnsi="Times New Roman" w:cs="Times New Roman"/>
          <w:sz w:val="24"/>
          <w:szCs w:val="24"/>
        </w:rPr>
        <w:t xml:space="preserve"> aprūpes atbalsta centra</w:t>
      </w:r>
    </w:p>
    <w:p w14:paraId="65A77C80" w14:textId="77777777" w:rsidR="00D86BE0" w:rsidRPr="00052E13" w:rsidRDefault="00D86BE0" w:rsidP="00D86BE0">
      <w:pPr>
        <w:pStyle w:val="Pamattekstsaratkpi"/>
        <w:ind w:left="0" w:right="-360"/>
        <w:rPr>
          <w:rFonts w:ascii="Times New Roman" w:hAnsi="Times New Roman" w:cs="Times New Roman"/>
          <w:sz w:val="24"/>
          <w:szCs w:val="24"/>
        </w:rPr>
      </w:pPr>
      <w:r w:rsidRPr="00052E13">
        <w:rPr>
          <w:rFonts w:ascii="Times New Roman" w:hAnsi="Times New Roman" w:cs="Times New Roman"/>
          <w:sz w:val="24"/>
          <w:szCs w:val="24"/>
        </w:rPr>
        <w:t xml:space="preserve">vadītājs _________________________ </w:t>
      </w:r>
    </w:p>
    <w:p w14:paraId="656026B2" w14:textId="77777777" w:rsidR="00D86BE0" w:rsidRPr="00052E13" w:rsidRDefault="00D86BE0" w:rsidP="00D86BE0">
      <w:pPr>
        <w:pStyle w:val="Pamattekstaatkpe3"/>
        <w:ind w:left="0" w:right="43"/>
        <w:rPr>
          <w:rFonts w:ascii="Times New Roman" w:hAnsi="Times New Roman" w:cs="Times New Roman"/>
          <w:sz w:val="24"/>
          <w:szCs w:val="24"/>
        </w:rPr>
      </w:pPr>
    </w:p>
    <w:p w14:paraId="34B95F98" w14:textId="77777777" w:rsidR="00D86BE0" w:rsidRPr="00052E13" w:rsidRDefault="00D86BE0" w:rsidP="00D86BE0">
      <w:pPr>
        <w:pStyle w:val="Pamattekstaatkpe3"/>
        <w:ind w:left="0" w:right="43"/>
        <w:rPr>
          <w:rFonts w:ascii="Times New Roman" w:hAnsi="Times New Roman" w:cs="Times New Roman"/>
          <w:sz w:val="24"/>
          <w:szCs w:val="24"/>
        </w:rPr>
      </w:pPr>
      <w:r w:rsidRPr="00052E13">
        <w:rPr>
          <w:rFonts w:ascii="Times New Roman" w:hAnsi="Times New Roman" w:cs="Times New Roman"/>
          <w:sz w:val="24"/>
          <w:szCs w:val="24"/>
        </w:rPr>
        <w:t>Atskaites sastādīšanas datums /___/___/_____/</w:t>
      </w:r>
    </w:p>
    <w:p w14:paraId="46951765" w14:textId="77777777" w:rsidR="00D86BE0" w:rsidRPr="00052E13" w:rsidRDefault="00D86BE0" w:rsidP="00D86BE0">
      <w:pPr>
        <w:pStyle w:val="Pamattekstaatkpe3"/>
        <w:ind w:left="0" w:right="43"/>
        <w:rPr>
          <w:rFonts w:ascii="Times New Roman" w:hAnsi="Times New Roman" w:cs="Times New Roman"/>
          <w:sz w:val="24"/>
          <w:szCs w:val="24"/>
        </w:rPr>
      </w:pPr>
    </w:p>
    <w:p w14:paraId="60AF5AFA" w14:textId="77777777" w:rsidR="00D86BE0" w:rsidRPr="00052E13" w:rsidRDefault="00D86BE0" w:rsidP="00D86BE0">
      <w:pPr>
        <w:pStyle w:val="Pamattekstaatkpe3"/>
        <w:ind w:left="0" w:right="43"/>
        <w:rPr>
          <w:rFonts w:ascii="Times New Roman" w:hAnsi="Times New Roman" w:cs="Times New Roman"/>
          <w:sz w:val="24"/>
          <w:szCs w:val="24"/>
        </w:rPr>
      </w:pPr>
      <w:r w:rsidRPr="00052E13">
        <w:rPr>
          <w:rFonts w:ascii="Times New Roman" w:hAnsi="Times New Roman" w:cs="Times New Roman"/>
          <w:sz w:val="24"/>
          <w:szCs w:val="24"/>
        </w:rPr>
        <w:t>Dokumentu reģistrācijas nr. izpildītāja lietvedībā ___________</w:t>
      </w:r>
    </w:p>
    <w:p w14:paraId="42420821" w14:textId="77777777" w:rsidR="00D86BE0" w:rsidRPr="00052E13" w:rsidRDefault="00D86BE0" w:rsidP="00D86BE0">
      <w:pPr>
        <w:pStyle w:val="Pamatteksts"/>
        <w:jc w:val="left"/>
        <w:rPr>
          <w:sz w:val="22"/>
          <w:szCs w:val="22"/>
          <w:u w:val="none"/>
          <w:lang w:val="lv-LV"/>
        </w:rPr>
      </w:pPr>
    </w:p>
    <w:p w14:paraId="03D8EA1A" w14:textId="77777777" w:rsidR="00D86BE0" w:rsidRDefault="00D86BE0" w:rsidP="00D86BE0">
      <w:pPr>
        <w:jc w:val="center"/>
        <w:rPr>
          <w:rFonts w:cs="Times New Roman"/>
          <w:b/>
          <w:sz w:val="40"/>
          <w:szCs w:val="40"/>
        </w:rPr>
      </w:pPr>
    </w:p>
    <w:p w14:paraId="759C7216" w14:textId="7917251D" w:rsidR="00A60401" w:rsidRDefault="00A60401" w:rsidP="009F36F7">
      <w:pPr>
        <w:spacing w:after="0" w:line="240" w:lineRule="auto"/>
        <w:ind w:firstLine="720"/>
        <w:rPr>
          <w:rFonts w:eastAsia="Times New Roman" w:cs="Times New Roman"/>
          <w:szCs w:val="26"/>
          <w:lang w:eastAsia="lv-LV"/>
        </w:rPr>
      </w:pPr>
    </w:p>
    <w:p w14:paraId="0DD1B440" w14:textId="77777777" w:rsidR="00F276F5" w:rsidRPr="00C84179" w:rsidRDefault="00F276F5" w:rsidP="009F36F7">
      <w:pPr>
        <w:spacing w:after="0" w:line="240" w:lineRule="auto"/>
        <w:ind w:firstLine="720"/>
        <w:rPr>
          <w:rFonts w:eastAsia="Times New Roman" w:cs="Times New Roman"/>
          <w:szCs w:val="26"/>
          <w:lang w:eastAsia="lv-LV"/>
        </w:rPr>
      </w:pPr>
    </w:p>
    <w:p w14:paraId="40FCB146" w14:textId="77777777" w:rsidR="00A60401" w:rsidRDefault="0027478C" w:rsidP="0027478C">
      <w:pPr>
        <w:pStyle w:val="Virsraksts2"/>
        <w:spacing w:before="0" w:line="240" w:lineRule="auto"/>
        <w:ind w:left="360"/>
        <w:rPr>
          <w:b/>
        </w:rPr>
      </w:pPr>
      <w:r>
        <w:rPr>
          <w:b/>
        </w:rPr>
        <w:lastRenderedPageBreak/>
        <w:t xml:space="preserve">2.9. </w:t>
      </w:r>
      <w:r w:rsidR="00A60401" w:rsidRPr="004E37EB">
        <w:rPr>
          <w:b/>
        </w:rPr>
        <w:t>Atbalsta centra darbības nodrošināšana 24/7, bērna tūlītējai ievietošanai krīzes audžuģimenē</w:t>
      </w:r>
    </w:p>
    <w:p w14:paraId="3929A2D9" w14:textId="77777777" w:rsidR="00F276F5" w:rsidRPr="00F276F5" w:rsidRDefault="00F276F5" w:rsidP="00F276F5">
      <w:pPr>
        <w:spacing w:after="0" w:line="240" w:lineRule="auto"/>
        <w:ind w:left="360"/>
      </w:pPr>
    </w:p>
    <w:p w14:paraId="0D591F33" w14:textId="77777777" w:rsidR="00F276F5" w:rsidRDefault="00A60401" w:rsidP="00A60401">
      <w:pPr>
        <w:spacing w:after="0" w:line="240" w:lineRule="auto"/>
        <w:ind w:firstLine="720"/>
        <w:rPr>
          <w:rFonts w:eastAsia="Times New Roman" w:cs="Times New Roman"/>
          <w:sz w:val="24"/>
          <w:szCs w:val="24"/>
          <w:lang w:eastAsia="lv-LV"/>
        </w:rPr>
      </w:pPr>
      <w:r w:rsidRPr="00F276F5">
        <w:rPr>
          <w:rFonts w:eastAsia="Times New Roman" w:cs="Times New Roman"/>
          <w:sz w:val="24"/>
          <w:szCs w:val="24"/>
          <w:lang w:eastAsia="lv-LV"/>
        </w:rPr>
        <w:t>Situācijās, kad bāriņtiesa vai policija secina, ka bērns ir nekavējoties jāšķir no ģimenes, aizbildņa, audžuģimenes vai specializētās audžuģimenes, t</w:t>
      </w:r>
      <w:r w:rsidR="00F276F5">
        <w:rPr>
          <w:rFonts w:eastAsia="Times New Roman" w:cs="Times New Roman"/>
          <w:sz w:val="24"/>
          <w:szCs w:val="24"/>
          <w:lang w:eastAsia="lv-LV"/>
        </w:rPr>
        <w:t>ai</w:t>
      </w:r>
      <w:r w:rsidRPr="00F276F5">
        <w:rPr>
          <w:rFonts w:eastAsia="Times New Roman" w:cs="Times New Roman"/>
          <w:sz w:val="24"/>
          <w:szCs w:val="24"/>
          <w:lang w:eastAsia="lv-LV"/>
        </w:rPr>
        <w:t xml:space="preserve"> </w:t>
      </w:r>
      <w:r w:rsidR="00F276F5">
        <w:rPr>
          <w:rFonts w:eastAsia="Times New Roman" w:cs="Times New Roman"/>
          <w:sz w:val="24"/>
          <w:szCs w:val="24"/>
          <w:lang w:eastAsia="lv-LV"/>
        </w:rPr>
        <w:t>jā</w:t>
      </w:r>
      <w:r w:rsidRPr="00F276F5">
        <w:rPr>
          <w:rFonts w:eastAsia="Times New Roman" w:cs="Times New Roman"/>
          <w:sz w:val="24"/>
          <w:szCs w:val="24"/>
          <w:lang w:eastAsia="lv-LV"/>
        </w:rPr>
        <w:t>sazinās ar tuvāko Atbalsta centru par pieejamām krīzes audžuģimenēm, kuras var uzņemt bērnu.</w:t>
      </w:r>
      <w:r w:rsidRPr="00F276F5">
        <w:rPr>
          <w:rStyle w:val="Vresatsauce"/>
          <w:rFonts w:eastAsia="Times New Roman" w:cs="Times New Roman"/>
          <w:sz w:val="24"/>
          <w:szCs w:val="24"/>
          <w:lang w:eastAsia="lv-LV"/>
        </w:rPr>
        <w:footnoteReference w:id="26"/>
      </w:r>
      <w:r w:rsidR="00F276F5">
        <w:rPr>
          <w:rFonts w:eastAsia="Times New Roman" w:cs="Times New Roman"/>
          <w:sz w:val="24"/>
          <w:szCs w:val="24"/>
          <w:lang w:eastAsia="lv-LV"/>
        </w:rPr>
        <w:t xml:space="preserve"> </w:t>
      </w:r>
    </w:p>
    <w:p w14:paraId="2F0E9C21" w14:textId="77777777" w:rsidR="00F276F5" w:rsidRDefault="00F276F5" w:rsidP="00A60401">
      <w:pPr>
        <w:spacing w:after="0" w:line="240" w:lineRule="auto"/>
        <w:ind w:firstLine="720"/>
        <w:rPr>
          <w:rFonts w:eastAsia="Times New Roman" w:cs="Times New Roman"/>
          <w:sz w:val="24"/>
          <w:szCs w:val="24"/>
          <w:lang w:eastAsia="lv-LV"/>
        </w:rPr>
      </w:pPr>
    </w:p>
    <w:p w14:paraId="5E886518" w14:textId="7A744BC5" w:rsidR="00A60401" w:rsidRPr="00F276F5" w:rsidRDefault="00A60401" w:rsidP="00A60401">
      <w:pPr>
        <w:spacing w:after="0" w:line="240" w:lineRule="auto"/>
        <w:ind w:firstLine="720"/>
        <w:rPr>
          <w:rFonts w:cs="Times New Roman"/>
          <w:sz w:val="24"/>
          <w:szCs w:val="24"/>
        </w:rPr>
      </w:pPr>
      <w:r w:rsidRPr="00F276F5">
        <w:rPr>
          <w:rFonts w:cs="Times New Roman"/>
          <w:b/>
          <w:sz w:val="24"/>
          <w:szCs w:val="24"/>
        </w:rPr>
        <w:t>Krīzes audžuģimenē</w:t>
      </w:r>
      <w:r w:rsidRPr="00F276F5">
        <w:rPr>
          <w:rFonts w:cs="Times New Roman"/>
          <w:sz w:val="24"/>
          <w:szCs w:val="24"/>
        </w:rPr>
        <w:t xml:space="preserve"> bērnu var ievietot, pamatojoties </w:t>
      </w:r>
      <w:r w:rsidR="00FB355C">
        <w:rPr>
          <w:rFonts w:cs="Times New Roman"/>
          <w:sz w:val="24"/>
          <w:szCs w:val="24"/>
        </w:rPr>
        <w:t>gan</w:t>
      </w:r>
      <w:r w:rsidR="00FB355C" w:rsidRPr="00F276F5">
        <w:rPr>
          <w:rFonts w:cs="Times New Roman"/>
          <w:sz w:val="24"/>
          <w:szCs w:val="24"/>
        </w:rPr>
        <w:t xml:space="preserve"> </w:t>
      </w:r>
      <w:r w:rsidR="00402E7F">
        <w:rPr>
          <w:rFonts w:cs="Times New Roman"/>
          <w:sz w:val="24"/>
          <w:szCs w:val="24"/>
        </w:rPr>
        <w:t xml:space="preserve">uz bāriņtiesas, gan </w:t>
      </w:r>
      <w:r w:rsidRPr="00F276F5">
        <w:rPr>
          <w:rFonts w:cs="Times New Roman"/>
          <w:b/>
          <w:sz w:val="24"/>
          <w:szCs w:val="24"/>
        </w:rPr>
        <w:t>policijas lēmumu</w:t>
      </w:r>
      <w:r w:rsidRPr="00F276F5">
        <w:rPr>
          <w:rFonts w:cs="Times New Roman"/>
          <w:sz w:val="24"/>
          <w:szCs w:val="24"/>
        </w:rPr>
        <w:t xml:space="preserve"> par bērna šķiršanu no ģimenes līdz brīdim, kad bāriņtiesa pieņem lēmumu par bērna ievietošanu krīzes audžuģimenē.</w:t>
      </w:r>
      <w:r w:rsidRPr="00F276F5">
        <w:rPr>
          <w:rStyle w:val="Vresatsauce"/>
          <w:rFonts w:cs="Times New Roman"/>
          <w:sz w:val="24"/>
          <w:szCs w:val="24"/>
        </w:rPr>
        <w:footnoteReference w:id="27"/>
      </w:r>
    </w:p>
    <w:p w14:paraId="319B3205" w14:textId="77777777" w:rsidR="00F276F5" w:rsidRDefault="00F276F5" w:rsidP="00A60401">
      <w:pPr>
        <w:spacing w:after="0" w:line="240" w:lineRule="auto"/>
        <w:ind w:firstLine="720"/>
        <w:rPr>
          <w:rFonts w:eastAsia="Times New Roman" w:cs="Times New Roman"/>
          <w:sz w:val="24"/>
          <w:szCs w:val="24"/>
          <w:lang w:eastAsia="lv-LV"/>
        </w:rPr>
      </w:pPr>
    </w:p>
    <w:p w14:paraId="29DABDAA" w14:textId="77777777" w:rsidR="000E356D" w:rsidRDefault="00A60401" w:rsidP="00A60401">
      <w:pPr>
        <w:spacing w:after="0" w:line="240" w:lineRule="auto"/>
        <w:ind w:firstLine="720"/>
        <w:rPr>
          <w:rFonts w:eastAsia="Times New Roman" w:cs="Times New Roman"/>
          <w:sz w:val="24"/>
          <w:szCs w:val="24"/>
          <w:lang w:eastAsia="lv-LV"/>
        </w:rPr>
      </w:pPr>
      <w:r w:rsidRPr="00F276F5">
        <w:rPr>
          <w:rFonts w:eastAsia="Times New Roman" w:cs="Times New Roman"/>
          <w:sz w:val="24"/>
          <w:szCs w:val="24"/>
          <w:lang w:eastAsia="lv-LV"/>
        </w:rPr>
        <w:t xml:space="preserve">Atbalsta centrs </w:t>
      </w:r>
      <w:r w:rsidRPr="000E356D">
        <w:rPr>
          <w:rFonts w:eastAsia="Times New Roman" w:cs="Times New Roman"/>
          <w:b/>
          <w:sz w:val="24"/>
          <w:szCs w:val="24"/>
          <w:lang w:eastAsia="lv-LV"/>
        </w:rPr>
        <w:t>jebkurā diennakts laikā</w:t>
      </w:r>
      <w:r w:rsidRPr="000E356D">
        <w:rPr>
          <w:rFonts w:eastAsia="Times New Roman" w:cs="Times New Roman"/>
          <w:sz w:val="24"/>
          <w:szCs w:val="24"/>
          <w:lang w:eastAsia="lv-LV"/>
        </w:rPr>
        <w:t xml:space="preserve"> bāriņtiesai vai policijai sniedz informāciju par </w:t>
      </w:r>
      <w:r w:rsidRPr="000E356D">
        <w:rPr>
          <w:rFonts w:eastAsia="Times New Roman" w:cs="Times New Roman"/>
          <w:b/>
          <w:sz w:val="24"/>
          <w:szCs w:val="24"/>
          <w:lang w:eastAsia="lv-LV"/>
        </w:rPr>
        <w:t>krīzes audžuģimenēm</w:t>
      </w:r>
      <w:r w:rsidRPr="000E356D">
        <w:rPr>
          <w:rFonts w:eastAsia="Times New Roman" w:cs="Times New Roman"/>
          <w:sz w:val="24"/>
          <w:szCs w:val="24"/>
          <w:lang w:eastAsia="lv-LV"/>
        </w:rPr>
        <w:t>,</w:t>
      </w:r>
      <w:r w:rsidRPr="00F276F5">
        <w:rPr>
          <w:rFonts w:eastAsia="Times New Roman" w:cs="Times New Roman"/>
          <w:sz w:val="24"/>
          <w:szCs w:val="24"/>
          <w:lang w:eastAsia="lv-LV"/>
        </w:rPr>
        <w:t xml:space="preserve"> kuras nekavējoties var uzņemt bērnu savā aprūpē</w:t>
      </w:r>
      <w:r w:rsidRPr="00F276F5">
        <w:rPr>
          <w:rStyle w:val="Vresatsauce"/>
          <w:rFonts w:eastAsia="Times New Roman" w:cs="Times New Roman"/>
          <w:sz w:val="24"/>
          <w:szCs w:val="24"/>
          <w:lang w:eastAsia="lv-LV"/>
        </w:rPr>
        <w:footnoteReference w:id="28"/>
      </w:r>
      <w:r w:rsidRPr="00F276F5">
        <w:rPr>
          <w:rFonts w:eastAsia="Times New Roman" w:cs="Times New Roman"/>
          <w:sz w:val="24"/>
          <w:szCs w:val="24"/>
          <w:lang w:eastAsia="lv-LV"/>
        </w:rPr>
        <w:t>.</w:t>
      </w:r>
    </w:p>
    <w:p w14:paraId="47AAE00D" w14:textId="77777777" w:rsidR="000E356D" w:rsidRDefault="000E356D" w:rsidP="00A60401">
      <w:pPr>
        <w:spacing w:after="0" w:line="240" w:lineRule="auto"/>
        <w:ind w:firstLine="720"/>
        <w:rPr>
          <w:rFonts w:eastAsia="Times New Roman" w:cs="Times New Roman"/>
          <w:sz w:val="24"/>
          <w:szCs w:val="24"/>
          <w:lang w:eastAsia="lv-LV"/>
        </w:rPr>
      </w:pPr>
    </w:p>
    <w:p w14:paraId="01621C88" w14:textId="25884009" w:rsidR="00A60401" w:rsidRDefault="00A60401" w:rsidP="00A60401">
      <w:pPr>
        <w:spacing w:after="0" w:line="240" w:lineRule="auto"/>
        <w:ind w:firstLine="720"/>
        <w:rPr>
          <w:rFonts w:eastAsia="Times New Roman" w:cs="Times New Roman"/>
          <w:sz w:val="24"/>
          <w:szCs w:val="24"/>
          <w:lang w:eastAsia="lv-LV"/>
        </w:rPr>
      </w:pPr>
      <w:r w:rsidRPr="00F276F5">
        <w:rPr>
          <w:rFonts w:eastAsia="Times New Roman" w:cs="Times New Roman"/>
          <w:sz w:val="24"/>
          <w:szCs w:val="24"/>
          <w:lang w:eastAsia="lv-LV"/>
        </w:rPr>
        <w:t>Attiecīgajam Atbalsta centra darbiniekam</w:t>
      </w:r>
      <w:r w:rsidR="000E356D">
        <w:rPr>
          <w:rFonts w:eastAsia="Times New Roman" w:cs="Times New Roman"/>
          <w:sz w:val="24"/>
          <w:szCs w:val="24"/>
          <w:lang w:eastAsia="lv-LV"/>
        </w:rPr>
        <w:t xml:space="preserve"> (operators)</w:t>
      </w:r>
      <w:r w:rsidRPr="00F276F5">
        <w:rPr>
          <w:rFonts w:eastAsia="Times New Roman" w:cs="Times New Roman"/>
          <w:sz w:val="24"/>
          <w:szCs w:val="24"/>
          <w:lang w:eastAsia="lv-LV"/>
        </w:rPr>
        <w:t xml:space="preserve"> jābūt pieejamai aktuālākajai informācijai par pieejamajām krīzes audžuģimenēm. </w:t>
      </w:r>
      <w:r w:rsidR="000E356D">
        <w:rPr>
          <w:rFonts w:cs="Times New Roman"/>
          <w:sz w:val="24"/>
          <w:szCs w:val="24"/>
        </w:rPr>
        <w:t>Tādējādi</w:t>
      </w:r>
      <w:r w:rsidRPr="00F276F5">
        <w:rPr>
          <w:rFonts w:cs="Times New Roman"/>
          <w:sz w:val="24"/>
          <w:szCs w:val="24"/>
        </w:rPr>
        <w:t xml:space="preserve"> Atbalsta centram jānodrošina</w:t>
      </w:r>
      <w:r w:rsidR="000E356D">
        <w:rPr>
          <w:rFonts w:cs="Times New Roman"/>
          <w:sz w:val="24"/>
          <w:szCs w:val="24"/>
        </w:rPr>
        <w:t>, ka tā darbinieks</w:t>
      </w:r>
      <w:r w:rsidRPr="00F276F5">
        <w:rPr>
          <w:rFonts w:cs="Times New Roman"/>
          <w:sz w:val="24"/>
          <w:szCs w:val="24"/>
        </w:rPr>
        <w:t xml:space="preserve"> telefoniski sasniedzams jebkurā dienā un diennakts laikā. Tas nepieciešams, lai</w:t>
      </w:r>
      <w:r w:rsidRPr="00F276F5">
        <w:rPr>
          <w:rFonts w:eastAsia="Times New Roman" w:cs="Times New Roman"/>
          <w:sz w:val="24"/>
          <w:szCs w:val="24"/>
          <w:lang w:eastAsia="lv-LV"/>
        </w:rPr>
        <w:t xml:space="preserve"> nodrošinātu bērnu tūlītēju ievietošanu krīzes audžuģimenē un nepieļautu bērnu ievietošanu bērnu aprūpes iestādēs, pirms audžuģimenes vai aizbildņa sameklēšanas. </w:t>
      </w:r>
    </w:p>
    <w:p w14:paraId="2BED3DA9" w14:textId="77777777" w:rsidR="00894EAE" w:rsidRPr="00F276F5" w:rsidRDefault="00894EAE" w:rsidP="00A60401">
      <w:pPr>
        <w:spacing w:after="0" w:line="240" w:lineRule="auto"/>
        <w:ind w:firstLine="720"/>
        <w:rPr>
          <w:rFonts w:eastAsia="Times New Roman" w:cs="Times New Roman"/>
          <w:sz w:val="24"/>
          <w:szCs w:val="24"/>
          <w:lang w:eastAsia="lv-LV"/>
        </w:rPr>
      </w:pPr>
    </w:p>
    <w:p w14:paraId="47635556" w14:textId="77777777" w:rsidR="00A60401" w:rsidRPr="00F276F5" w:rsidRDefault="00A60401" w:rsidP="00A60401">
      <w:pPr>
        <w:spacing w:after="0" w:line="240" w:lineRule="auto"/>
        <w:ind w:firstLine="720"/>
        <w:rPr>
          <w:rFonts w:eastAsia="Times New Roman" w:cs="Times New Roman"/>
          <w:sz w:val="24"/>
          <w:szCs w:val="24"/>
          <w:lang w:eastAsia="lv-LV"/>
        </w:rPr>
      </w:pPr>
      <w:r w:rsidRPr="00F276F5">
        <w:rPr>
          <w:rFonts w:eastAsia="Times New Roman" w:cs="Times New Roman"/>
          <w:sz w:val="24"/>
          <w:szCs w:val="24"/>
          <w:lang w:eastAsia="lv-LV"/>
        </w:rPr>
        <w:t>Nepieciešamības gadījumā, Atbalsta centra darbinieks sazinās ar krīzes audžuģimenēm un noskaidro, kuras no tām ir gatavas tūlītēji uzņemt bērnu savā aprūpē. Pēc informācijas noskaidrošanas, Atbalsta centra speciālists sazinās ar bāriņtiesu vai policiju un dod konkrētas norādes</w:t>
      </w:r>
      <w:r w:rsidR="00894EAE">
        <w:rPr>
          <w:rFonts w:eastAsia="Times New Roman" w:cs="Times New Roman"/>
          <w:sz w:val="24"/>
          <w:szCs w:val="24"/>
          <w:lang w:eastAsia="lv-LV"/>
        </w:rPr>
        <w:t xml:space="preserve"> – vārds, uzvārds, adrese, tālruņa numurs u.tml.</w:t>
      </w:r>
      <w:r w:rsidRPr="00F276F5">
        <w:rPr>
          <w:rFonts w:eastAsia="Times New Roman" w:cs="Times New Roman"/>
          <w:sz w:val="24"/>
          <w:szCs w:val="24"/>
          <w:lang w:eastAsia="lv-LV"/>
        </w:rPr>
        <w:t>, kurā krīzes audžuģimenē bērns ievietojams.</w:t>
      </w:r>
    </w:p>
    <w:p w14:paraId="5CD4753A" w14:textId="5B841191" w:rsidR="00896CBE" w:rsidRDefault="00896CBE" w:rsidP="00A60401">
      <w:pPr>
        <w:spacing w:after="0" w:line="240" w:lineRule="auto"/>
        <w:jc w:val="center"/>
        <w:rPr>
          <w:rFonts w:cs="Times New Roman"/>
          <w:b/>
          <w:szCs w:val="26"/>
        </w:rPr>
      </w:pPr>
    </w:p>
    <w:p w14:paraId="74A2BD64" w14:textId="12B9638E" w:rsidR="00896CBE" w:rsidRDefault="00896CBE" w:rsidP="00A60401">
      <w:pPr>
        <w:spacing w:after="0" w:line="240" w:lineRule="auto"/>
        <w:jc w:val="center"/>
        <w:rPr>
          <w:rFonts w:cs="Times New Roman"/>
          <w:b/>
          <w:szCs w:val="26"/>
        </w:rPr>
      </w:pPr>
    </w:p>
    <w:p w14:paraId="6D2CF701" w14:textId="40B38D24" w:rsidR="00896CBE" w:rsidRDefault="00896CBE" w:rsidP="00A60401">
      <w:pPr>
        <w:spacing w:after="0" w:line="240" w:lineRule="auto"/>
        <w:jc w:val="center"/>
        <w:rPr>
          <w:rFonts w:cs="Times New Roman"/>
          <w:b/>
          <w:szCs w:val="26"/>
        </w:rPr>
      </w:pPr>
    </w:p>
    <w:p w14:paraId="433A65F0" w14:textId="5C78458D" w:rsidR="00896CBE" w:rsidRDefault="00896CBE" w:rsidP="00A60401">
      <w:pPr>
        <w:spacing w:after="0" w:line="240" w:lineRule="auto"/>
        <w:jc w:val="center"/>
        <w:rPr>
          <w:rFonts w:cs="Times New Roman"/>
          <w:b/>
          <w:szCs w:val="26"/>
        </w:rPr>
      </w:pPr>
    </w:p>
    <w:p w14:paraId="0D11211F" w14:textId="65304F24" w:rsidR="00697C60" w:rsidRDefault="00697C60" w:rsidP="00A60401">
      <w:pPr>
        <w:spacing w:after="0" w:line="240" w:lineRule="auto"/>
        <w:jc w:val="center"/>
        <w:rPr>
          <w:rFonts w:cs="Times New Roman"/>
          <w:b/>
          <w:szCs w:val="26"/>
        </w:rPr>
      </w:pPr>
    </w:p>
    <w:p w14:paraId="095910B7" w14:textId="38E300E4" w:rsidR="00697C60" w:rsidRDefault="00697C60" w:rsidP="00A60401">
      <w:pPr>
        <w:spacing w:after="0" w:line="240" w:lineRule="auto"/>
        <w:jc w:val="center"/>
        <w:rPr>
          <w:rFonts w:cs="Times New Roman"/>
          <w:b/>
          <w:szCs w:val="26"/>
        </w:rPr>
      </w:pPr>
    </w:p>
    <w:p w14:paraId="77A5FE72" w14:textId="361F5087" w:rsidR="00697C60" w:rsidRDefault="00697C60" w:rsidP="00A60401">
      <w:pPr>
        <w:spacing w:after="0" w:line="240" w:lineRule="auto"/>
        <w:jc w:val="center"/>
        <w:rPr>
          <w:rFonts w:cs="Times New Roman"/>
          <w:b/>
          <w:szCs w:val="26"/>
        </w:rPr>
      </w:pPr>
    </w:p>
    <w:p w14:paraId="6A612148" w14:textId="2B46C9FC" w:rsidR="00697C60" w:rsidRDefault="00697C60" w:rsidP="00A60401">
      <w:pPr>
        <w:spacing w:after="0" w:line="240" w:lineRule="auto"/>
        <w:jc w:val="center"/>
        <w:rPr>
          <w:rFonts w:cs="Times New Roman"/>
          <w:b/>
          <w:szCs w:val="26"/>
        </w:rPr>
      </w:pPr>
    </w:p>
    <w:p w14:paraId="55BF8191" w14:textId="2EDA7A48" w:rsidR="00697C60" w:rsidRDefault="00697C60" w:rsidP="00A60401">
      <w:pPr>
        <w:spacing w:after="0" w:line="240" w:lineRule="auto"/>
        <w:jc w:val="center"/>
        <w:rPr>
          <w:rFonts w:cs="Times New Roman"/>
          <w:b/>
          <w:szCs w:val="26"/>
        </w:rPr>
      </w:pPr>
    </w:p>
    <w:p w14:paraId="0E91F77F" w14:textId="10D086BA" w:rsidR="00697C60" w:rsidRDefault="00697C60" w:rsidP="00A60401">
      <w:pPr>
        <w:spacing w:after="0" w:line="240" w:lineRule="auto"/>
        <w:jc w:val="center"/>
        <w:rPr>
          <w:rFonts w:cs="Times New Roman"/>
          <w:b/>
          <w:szCs w:val="26"/>
        </w:rPr>
      </w:pPr>
    </w:p>
    <w:p w14:paraId="2ACD3AE7" w14:textId="1E5985A3" w:rsidR="00697C60" w:rsidRDefault="00697C60" w:rsidP="00A60401">
      <w:pPr>
        <w:spacing w:after="0" w:line="240" w:lineRule="auto"/>
        <w:jc w:val="center"/>
        <w:rPr>
          <w:rFonts w:cs="Times New Roman"/>
          <w:b/>
          <w:szCs w:val="26"/>
        </w:rPr>
      </w:pPr>
    </w:p>
    <w:p w14:paraId="6B689042" w14:textId="25733036" w:rsidR="00697C60" w:rsidRDefault="00697C60" w:rsidP="00A60401">
      <w:pPr>
        <w:spacing w:after="0" w:line="240" w:lineRule="auto"/>
        <w:jc w:val="center"/>
        <w:rPr>
          <w:rFonts w:cs="Times New Roman"/>
          <w:b/>
          <w:szCs w:val="26"/>
        </w:rPr>
      </w:pPr>
    </w:p>
    <w:p w14:paraId="4F0D4163" w14:textId="4A924E87" w:rsidR="00697C60" w:rsidRDefault="00697C60" w:rsidP="00A60401">
      <w:pPr>
        <w:spacing w:after="0" w:line="240" w:lineRule="auto"/>
        <w:jc w:val="center"/>
        <w:rPr>
          <w:rFonts w:cs="Times New Roman"/>
          <w:b/>
          <w:szCs w:val="26"/>
        </w:rPr>
      </w:pPr>
    </w:p>
    <w:p w14:paraId="69DB6988" w14:textId="216C741A" w:rsidR="00697C60" w:rsidRDefault="00697C60" w:rsidP="00A60401">
      <w:pPr>
        <w:spacing w:after="0" w:line="240" w:lineRule="auto"/>
        <w:jc w:val="center"/>
        <w:rPr>
          <w:rFonts w:cs="Times New Roman"/>
          <w:b/>
          <w:szCs w:val="26"/>
        </w:rPr>
      </w:pPr>
    </w:p>
    <w:p w14:paraId="58AEE049" w14:textId="47DF3E5D" w:rsidR="00697C60" w:rsidRDefault="00697C60" w:rsidP="00A60401">
      <w:pPr>
        <w:spacing w:after="0" w:line="240" w:lineRule="auto"/>
        <w:jc w:val="center"/>
        <w:rPr>
          <w:rFonts w:cs="Times New Roman"/>
          <w:b/>
          <w:szCs w:val="26"/>
        </w:rPr>
      </w:pPr>
    </w:p>
    <w:p w14:paraId="5A685A90" w14:textId="70672BEA" w:rsidR="00697C60" w:rsidRDefault="00697C60" w:rsidP="00A60401">
      <w:pPr>
        <w:spacing w:after="0" w:line="240" w:lineRule="auto"/>
        <w:jc w:val="center"/>
        <w:rPr>
          <w:rFonts w:cs="Times New Roman"/>
          <w:b/>
          <w:szCs w:val="26"/>
        </w:rPr>
      </w:pPr>
    </w:p>
    <w:p w14:paraId="410C9589" w14:textId="1AD18768" w:rsidR="00697C60" w:rsidRDefault="00697C60" w:rsidP="00A60401">
      <w:pPr>
        <w:spacing w:after="0" w:line="240" w:lineRule="auto"/>
        <w:jc w:val="center"/>
        <w:rPr>
          <w:rFonts w:cs="Times New Roman"/>
          <w:b/>
          <w:szCs w:val="26"/>
        </w:rPr>
      </w:pPr>
    </w:p>
    <w:p w14:paraId="73446410" w14:textId="21BFBE5D" w:rsidR="00697C60" w:rsidRDefault="00697C60" w:rsidP="00A60401">
      <w:pPr>
        <w:spacing w:after="0" w:line="240" w:lineRule="auto"/>
        <w:jc w:val="center"/>
        <w:rPr>
          <w:rFonts w:cs="Times New Roman"/>
          <w:b/>
          <w:szCs w:val="26"/>
        </w:rPr>
      </w:pPr>
    </w:p>
    <w:p w14:paraId="53F6B5B3" w14:textId="3AA56B8B" w:rsidR="00697C60" w:rsidRDefault="00697C60" w:rsidP="00A60401">
      <w:pPr>
        <w:spacing w:after="0" w:line="240" w:lineRule="auto"/>
        <w:jc w:val="center"/>
        <w:rPr>
          <w:rFonts w:cs="Times New Roman"/>
          <w:b/>
          <w:szCs w:val="26"/>
        </w:rPr>
      </w:pPr>
    </w:p>
    <w:p w14:paraId="48434D15" w14:textId="77777777" w:rsidR="00697C60" w:rsidRDefault="00697C60" w:rsidP="00A60401">
      <w:pPr>
        <w:spacing w:after="0" w:line="240" w:lineRule="auto"/>
        <w:jc w:val="center"/>
        <w:rPr>
          <w:rFonts w:cs="Times New Roman"/>
          <w:b/>
          <w:szCs w:val="26"/>
        </w:rPr>
      </w:pPr>
    </w:p>
    <w:p w14:paraId="3411D5E6" w14:textId="77777777" w:rsidR="00896CBE" w:rsidRDefault="00896CBE" w:rsidP="00A60401">
      <w:pPr>
        <w:spacing w:after="0" w:line="240" w:lineRule="auto"/>
        <w:jc w:val="center"/>
        <w:rPr>
          <w:rFonts w:cs="Times New Roman"/>
          <w:b/>
          <w:szCs w:val="26"/>
        </w:rPr>
      </w:pPr>
    </w:p>
    <w:p w14:paraId="05105DFE" w14:textId="5EBB7330" w:rsidR="005F0458" w:rsidRDefault="005F0458" w:rsidP="00A60401">
      <w:pPr>
        <w:spacing w:after="0" w:line="240" w:lineRule="auto"/>
        <w:jc w:val="center"/>
        <w:rPr>
          <w:rFonts w:cs="Times New Roman"/>
          <w:b/>
          <w:szCs w:val="26"/>
        </w:rPr>
      </w:pPr>
    </w:p>
    <w:p w14:paraId="12ADD369" w14:textId="4DBA6F61" w:rsidR="00A60401" w:rsidRPr="00D23DB2" w:rsidRDefault="00A60401" w:rsidP="00A60401">
      <w:pPr>
        <w:spacing w:after="0" w:line="240" w:lineRule="auto"/>
        <w:jc w:val="center"/>
        <w:rPr>
          <w:rFonts w:cs="Times New Roman"/>
          <w:b/>
          <w:szCs w:val="26"/>
        </w:rPr>
      </w:pPr>
      <w:r w:rsidRPr="00D23DB2">
        <w:rPr>
          <w:rFonts w:cs="Times New Roman"/>
          <w:b/>
          <w:szCs w:val="26"/>
        </w:rPr>
        <w:lastRenderedPageBreak/>
        <w:t>Atbalsta centra (AC) darbība 24/7 bērna ievietošanai krīzes audžuģimenē</w:t>
      </w:r>
    </w:p>
    <w:p w14:paraId="3194169F" w14:textId="54630DBF" w:rsidR="00A60401" w:rsidRPr="00D23DB2" w:rsidRDefault="00E767F5" w:rsidP="00A60401">
      <w:pPr>
        <w:spacing w:after="0" w:line="240" w:lineRule="auto"/>
        <w:ind w:firstLine="720"/>
        <w:rPr>
          <w:rFonts w:cs="Times New Roman"/>
          <w:szCs w:val="26"/>
          <w:lang w:eastAsia="lv-LV"/>
        </w:rPr>
      </w:pPr>
      <w:r>
        <w:rPr>
          <w:rFonts w:cs="Times New Roman"/>
          <w:noProof/>
          <w:szCs w:val="26"/>
          <w:lang w:eastAsia="lv-LV"/>
        </w:rPr>
        <mc:AlternateContent>
          <mc:Choice Requires="wpc">
            <w:drawing>
              <wp:inline distT="0" distB="0" distL="0" distR="0" wp14:anchorId="1475E86A" wp14:editId="294197A3">
                <wp:extent cx="4953000" cy="3213735"/>
                <wp:effectExtent l="0" t="0" r="0" b="0"/>
                <wp:docPr id="55" name="Kanva 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8" name="Tekstlodziņš 31"/>
                        <wps:cNvSpPr txBox="1">
                          <a:spLocks noChangeArrowheads="1"/>
                        </wps:cNvSpPr>
                        <wps:spPr bwMode="auto">
                          <a:xfrm>
                            <a:off x="161900" y="133301"/>
                            <a:ext cx="4657800" cy="432505"/>
                          </a:xfrm>
                          <a:prstGeom prst="rect">
                            <a:avLst/>
                          </a:prstGeom>
                          <a:solidFill>
                            <a:schemeClr val="lt1">
                              <a:lumMod val="100000"/>
                              <a:lumOff val="0"/>
                            </a:schemeClr>
                          </a:solidFill>
                          <a:ln w="6350">
                            <a:solidFill>
                              <a:srgbClr val="000000"/>
                            </a:solidFill>
                            <a:miter lim="800000"/>
                            <a:headEnd/>
                            <a:tailEnd/>
                          </a:ln>
                        </wps:spPr>
                        <wps:txbx>
                          <w:txbxContent>
                            <w:p w14:paraId="7075F8DC" w14:textId="77777777" w:rsidR="00A81007" w:rsidRPr="00F276F5" w:rsidRDefault="00A81007" w:rsidP="00F276F5">
                              <w:pPr>
                                <w:jc w:val="center"/>
                                <w:rPr>
                                  <w:rFonts w:cs="Times New Roman"/>
                                  <w:sz w:val="24"/>
                                  <w:szCs w:val="24"/>
                                </w:rPr>
                              </w:pPr>
                              <w:r w:rsidRPr="00F276F5">
                                <w:rPr>
                                  <w:rFonts w:cs="Times New Roman"/>
                                  <w:sz w:val="24"/>
                                  <w:szCs w:val="24"/>
                                </w:rPr>
                                <w:t>AC operators saņem lūgumu no bāriņtiesas vai Valsts policijas par nepieciešamību ievietot bērnu krīzes audžuģimenē</w:t>
                              </w:r>
                            </w:p>
                          </w:txbxContent>
                        </wps:txbx>
                        <wps:bodyPr rot="0" vert="horz" wrap="square" lIns="91440" tIns="45720" rIns="91440" bIns="45720" anchor="t" anchorCtr="0" upright="1">
                          <a:noAutofit/>
                        </wps:bodyPr>
                      </wps:wsp>
                      <wps:wsp>
                        <wps:cNvPr id="49" name="Tekstlodziņš 53"/>
                        <wps:cNvSpPr txBox="1">
                          <a:spLocks noChangeArrowheads="1"/>
                        </wps:cNvSpPr>
                        <wps:spPr bwMode="auto">
                          <a:xfrm>
                            <a:off x="171500" y="803909"/>
                            <a:ext cx="4619600" cy="590506"/>
                          </a:xfrm>
                          <a:prstGeom prst="rect">
                            <a:avLst/>
                          </a:prstGeom>
                          <a:solidFill>
                            <a:schemeClr val="lt1">
                              <a:lumMod val="100000"/>
                              <a:lumOff val="0"/>
                            </a:schemeClr>
                          </a:solidFill>
                          <a:ln w="6350">
                            <a:solidFill>
                              <a:srgbClr val="000000"/>
                            </a:solidFill>
                            <a:miter lim="800000"/>
                            <a:headEnd/>
                            <a:tailEnd/>
                          </a:ln>
                        </wps:spPr>
                        <wps:txbx>
                          <w:txbxContent>
                            <w:p w14:paraId="3A550D0F" w14:textId="3B5C5FFD" w:rsidR="00A81007" w:rsidRPr="00F276F5" w:rsidRDefault="00A81007" w:rsidP="00F276F5">
                              <w:pPr>
                                <w:jc w:val="center"/>
                                <w:rPr>
                                  <w:rFonts w:cs="Times New Roman"/>
                                  <w:sz w:val="24"/>
                                  <w:szCs w:val="24"/>
                                </w:rPr>
                              </w:pPr>
                              <w:r w:rsidRPr="00F276F5">
                                <w:rPr>
                                  <w:rFonts w:cs="Times New Roman"/>
                                  <w:sz w:val="24"/>
                                  <w:szCs w:val="24"/>
                                </w:rPr>
                                <w:t>AC operatora rīcībā 24/7 ir aktuālākā informācija par pieejamajām krīzes audžuģimenēm</w:t>
                              </w:r>
                            </w:p>
                          </w:txbxContent>
                        </wps:txbx>
                        <wps:bodyPr rot="0" vert="horz" wrap="square" lIns="91440" tIns="45720" rIns="91440" bIns="45720" anchor="t" anchorCtr="0" upright="1">
                          <a:noAutofit/>
                        </wps:bodyPr>
                      </wps:wsp>
                      <wps:wsp>
                        <wps:cNvPr id="50" name="Tekstlodziņš 55"/>
                        <wps:cNvSpPr txBox="1">
                          <a:spLocks noChangeArrowheads="1"/>
                        </wps:cNvSpPr>
                        <wps:spPr bwMode="auto">
                          <a:xfrm>
                            <a:off x="161900" y="1642118"/>
                            <a:ext cx="4562500" cy="571506"/>
                          </a:xfrm>
                          <a:prstGeom prst="rect">
                            <a:avLst/>
                          </a:prstGeom>
                          <a:solidFill>
                            <a:schemeClr val="lt1">
                              <a:lumMod val="100000"/>
                              <a:lumOff val="0"/>
                            </a:schemeClr>
                          </a:solidFill>
                          <a:ln w="6350">
                            <a:solidFill>
                              <a:srgbClr val="000000"/>
                            </a:solidFill>
                            <a:miter lim="800000"/>
                            <a:headEnd/>
                            <a:tailEnd/>
                          </a:ln>
                        </wps:spPr>
                        <wps:txbx>
                          <w:txbxContent>
                            <w:p w14:paraId="77D8307B" w14:textId="77777777" w:rsidR="00A81007" w:rsidRPr="00F276F5" w:rsidRDefault="00A81007" w:rsidP="00F276F5">
                              <w:pPr>
                                <w:jc w:val="center"/>
                                <w:rPr>
                                  <w:rFonts w:cs="Times New Roman"/>
                                  <w:sz w:val="24"/>
                                  <w:szCs w:val="24"/>
                                </w:rPr>
                              </w:pPr>
                              <w:r w:rsidRPr="00F276F5">
                                <w:rPr>
                                  <w:rFonts w:cs="Times New Roman"/>
                                  <w:sz w:val="24"/>
                                  <w:szCs w:val="24"/>
                                </w:rPr>
                                <w:t>AC operators sazinās ar krīzes audžuģimenēm un noskaidro, kura tūlītēji var uzņemt bērnu</w:t>
                              </w:r>
                            </w:p>
                          </w:txbxContent>
                        </wps:txbx>
                        <wps:bodyPr rot="0" vert="horz" wrap="square" lIns="91440" tIns="45720" rIns="91440" bIns="45720" anchor="t" anchorCtr="0" upright="1">
                          <a:noAutofit/>
                        </wps:bodyPr>
                      </wps:wsp>
                      <wps:wsp>
                        <wps:cNvPr id="51" name="Tekstlodziņš 57"/>
                        <wps:cNvSpPr txBox="1">
                          <a:spLocks noChangeArrowheads="1"/>
                        </wps:cNvSpPr>
                        <wps:spPr bwMode="auto">
                          <a:xfrm>
                            <a:off x="161900" y="2423126"/>
                            <a:ext cx="4533900" cy="628707"/>
                          </a:xfrm>
                          <a:prstGeom prst="rect">
                            <a:avLst/>
                          </a:prstGeom>
                          <a:solidFill>
                            <a:schemeClr val="lt1">
                              <a:lumMod val="100000"/>
                              <a:lumOff val="0"/>
                            </a:schemeClr>
                          </a:solidFill>
                          <a:ln w="6350">
                            <a:solidFill>
                              <a:srgbClr val="000000"/>
                            </a:solidFill>
                            <a:miter lim="800000"/>
                            <a:headEnd/>
                            <a:tailEnd/>
                          </a:ln>
                        </wps:spPr>
                        <wps:txbx>
                          <w:txbxContent>
                            <w:p w14:paraId="25ADEA1C" w14:textId="77777777" w:rsidR="00A81007" w:rsidRPr="00F276F5" w:rsidRDefault="00A81007" w:rsidP="00F276F5">
                              <w:pPr>
                                <w:jc w:val="center"/>
                                <w:rPr>
                                  <w:rFonts w:cs="Times New Roman"/>
                                  <w:sz w:val="24"/>
                                  <w:szCs w:val="24"/>
                                </w:rPr>
                              </w:pPr>
                              <w:r w:rsidRPr="00F276F5">
                                <w:rPr>
                                  <w:rFonts w:cs="Times New Roman"/>
                                  <w:sz w:val="24"/>
                                  <w:szCs w:val="24"/>
                                </w:rPr>
                                <w:t>AC operators sazinās ar bāriņtiesu vai Valsts policiju un sniedz informāciju (tālrunis, adrese, vārds, uzvārds) par krīzes audžuģimeni, kurā var ievietot bērnu</w:t>
                              </w:r>
                            </w:p>
                          </w:txbxContent>
                        </wps:txbx>
                        <wps:bodyPr rot="0" vert="horz" wrap="square" lIns="91440" tIns="45720" rIns="91440" bIns="45720" anchor="t" anchorCtr="0" upright="1">
                          <a:noAutofit/>
                        </wps:bodyPr>
                      </wps:wsp>
                      <wps:wsp>
                        <wps:cNvPr id="52" name="AutoShape 71"/>
                        <wps:cNvCnPr>
                          <a:cxnSpLocks noChangeShapeType="1"/>
                          <a:stCxn id="49" idx="2"/>
                        </wps:cNvCnPr>
                        <wps:spPr bwMode="auto">
                          <a:xfrm flipH="1">
                            <a:off x="2480300" y="1394415"/>
                            <a:ext cx="1300" cy="2477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73"/>
                        <wps:cNvCnPr>
                          <a:cxnSpLocks noChangeShapeType="1"/>
                          <a:stCxn id="50" idx="2"/>
                        </wps:cNvCnPr>
                        <wps:spPr bwMode="auto">
                          <a:xfrm>
                            <a:off x="2443500" y="2213624"/>
                            <a:ext cx="100" cy="2095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74"/>
                        <wps:cNvCnPr>
                          <a:cxnSpLocks noChangeShapeType="1"/>
                          <a:stCxn id="48" idx="2"/>
                          <a:endCxn id="49" idx="0"/>
                        </wps:cNvCnPr>
                        <wps:spPr bwMode="auto">
                          <a:xfrm flipH="1">
                            <a:off x="2481600" y="565806"/>
                            <a:ext cx="9500" cy="2381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1475E86A" id="Kanva 58" o:spid="_x0000_s1045" editas="canvas" style="width:390pt;height:253.05pt;mso-position-horizontal-relative:char;mso-position-vertical-relative:line" coordsize="49530,32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">
                <v:shape id="_x0000_s1046" type="#_x0000_t75" style="position:absolute;width:49530;height:32137;visibility:visible;mso-wrap-style:square">
                  <v:fill o:detectmouseclick="t"/>
                  <v:path o:connecttype="none"/>
                </v:shape>
                <v:shape id="Tekstlodziņš 31" o:spid="_x0000_s1047" type="#_x0000_t202" style="position:absolute;left:1619;top:1333;width:46578;height: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kh5vwAAANsAAAAPAAAAZHJzL2Rvd25yZXYueG1sRE9NawIx&#10;EL0X+h/CFHqrWYuU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CKkkh5vwAAANsAAAAPAAAAAAAA&#10;AAAAAAAAAAcCAABkcnMvZG93bnJldi54bWxQSwUGAAAAAAMAAwC3AAAA8wIAAAAA&#10;" fillcolor="white [3201]" strokeweight=".5pt">
                  <v:textbox>
                    <w:txbxContent>
                      <w:p w14:paraId="7075F8DC" w14:textId="77777777" w:rsidR="00A81007" w:rsidRPr="00F276F5" w:rsidRDefault="00A81007" w:rsidP="00F276F5">
                        <w:pPr>
                          <w:jc w:val="center"/>
                          <w:rPr>
                            <w:rFonts w:cs="Times New Roman"/>
                            <w:sz w:val="24"/>
                            <w:szCs w:val="24"/>
                          </w:rPr>
                        </w:pPr>
                        <w:r w:rsidRPr="00F276F5">
                          <w:rPr>
                            <w:rFonts w:cs="Times New Roman"/>
                            <w:sz w:val="24"/>
                            <w:szCs w:val="24"/>
                          </w:rPr>
                          <w:t>AC operators saņem lūgumu no bāriņtiesas vai Valsts policijas par nepieciešamību ievietot bērnu krīzes audžuģimenē</w:t>
                        </w:r>
                      </w:p>
                    </w:txbxContent>
                  </v:textbox>
                </v:shape>
                <v:shape id="Tekstlodziņš 53" o:spid="_x0000_s1048" type="#_x0000_t202" style="position:absolute;left:1715;top:8039;width:46196;height:5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u3iwgAAANsAAAAPAAAAZHJzL2Rvd25yZXYueG1sRI9BSwMx&#10;FITvgv8hPMGbzSoi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Dl3u3iwgAAANsAAAAPAAAA&#10;AAAAAAAAAAAAAAcCAABkcnMvZG93bnJldi54bWxQSwUGAAAAAAMAAwC3AAAA9gIAAAAA&#10;" fillcolor="white [3201]" strokeweight=".5pt">
                  <v:textbox>
                    <w:txbxContent>
                      <w:p w14:paraId="3A550D0F" w14:textId="3B5C5FFD" w:rsidR="00A81007" w:rsidRPr="00F276F5" w:rsidRDefault="00A81007" w:rsidP="00F276F5">
                        <w:pPr>
                          <w:jc w:val="center"/>
                          <w:rPr>
                            <w:rFonts w:cs="Times New Roman"/>
                            <w:sz w:val="24"/>
                            <w:szCs w:val="24"/>
                          </w:rPr>
                        </w:pPr>
                        <w:r w:rsidRPr="00F276F5">
                          <w:rPr>
                            <w:rFonts w:cs="Times New Roman"/>
                            <w:sz w:val="24"/>
                            <w:szCs w:val="24"/>
                          </w:rPr>
                          <w:t>AC operatora rīcībā 24/7 ir aktuālākā informācija par pieejamajām krīzes audžuģimenēm</w:t>
                        </w:r>
                      </w:p>
                    </w:txbxContent>
                  </v:textbox>
                </v:shape>
                <v:shape id="Tekstlodziņš 55" o:spid="_x0000_s1049" type="#_x0000_t202" style="position:absolute;left:1619;top:16421;width:4562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dKivwAAANsAAAAPAAAAZHJzL2Rvd25yZXYueG1sRE9NawIx&#10;EL0X+h/CFHqrWQuW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DxPdKivwAAANsAAAAPAAAAAAAA&#10;AAAAAAAAAAcCAABkcnMvZG93bnJldi54bWxQSwUGAAAAAAMAAwC3AAAA8wIAAAAA&#10;" fillcolor="white [3201]" strokeweight=".5pt">
                  <v:textbox>
                    <w:txbxContent>
                      <w:p w14:paraId="77D8307B" w14:textId="77777777" w:rsidR="00A81007" w:rsidRPr="00F276F5" w:rsidRDefault="00A81007" w:rsidP="00F276F5">
                        <w:pPr>
                          <w:jc w:val="center"/>
                          <w:rPr>
                            <w:rFonts w:cs="Times New Roman"/>
                            <w:sz w:val="24"/>
                            <w:szCs w:val="24"/>
                          </w:rPr>
                        </w:pPr>
                        <w:r w:rsidRPr="00F276F5">
                          <w:rPr>
                            <w:rFonts w:cs="Times New Roman"/>
                            <w:sz w:val="24"/>
                            <w:szCs w:val="24"/>
                          </w:rPr>
                          <w:t>AC operators sazinās ar krīzes audžuģimenēm un noskaidro, kura tūlītēji var uzņemt bērnu</w:t>
                        </w:r>
                      </w:p>
                    </w:txbxContent>
                  </v:textbox>
                </v:shape>
                <v:shape id="Tekstlodziņš 57" o:spid="_x0000_s1050" type="#_x0000_t202" style="position:absolute;left:1619;top:24231;width:45339;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c5wgAAANsAAAAPAAAAZHJzL2Rvd25yZXYueG1sRI9BawIx&#10;FITvhf6H8Aq91axCZV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CecXc5wgAAANsAAAAPAAAA&#10;AAAAAAAAAAAAAAcCAABkcnMvZG93bnJldi54bWxQSwUGAAAAAAMAAwC3AAAA9gIAAAAA&#10;" fillcolor="white [3201]" strokeweight=".5pt">
                  <v:textbox>
                    <w:txbxContent>
                      <w:p w14:paraId="25ADEA1C" w14:textId="77777777" w:rsidR="00A81007" w:rsidRPr="00F276F5" w:rsidRDefault="00A81007" w:rsidP="00F276F5">
                        <w:pPr>
                          <w:jc w:val="center"/>
                          <w:rPr>
                            <w:rFonts w:cs="Times New Roman"/>
                            <w:sz w:val="24"/>
                            <w:szCs w:val="24"/>
                          </w:rPr>
                        </w:pPr>
                        <w:r w:rsidRPr="00F276F5">
                          <w:rPr>
                            <w:rFonts w:cs="Times New Roman"/>
                            <w:sz w:val="24"/>
                            <w:szCs w:val="24"/>
                          </w:rPr>
                          <w:t>AC operators sazinās ar bāriņtiesu vai Valsts policiju un sniedz informāciju (tālrunis, adrese, vārds, uzvārds) par krīzes audžuģimeni, kurā var ievietot bērnu</w:t>
                        </w:r>
                      </w:p>
                    </w:txbxContent>
                  </v:textbox>
                </v:shape>
                <v:shape id="AutoShape 71" o:spid="_x0000_s1051" type="#_x0000_t32" style="position:absolute;left:24803;top:13944;width:13;height:24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">
                  <v:stroke endarrow="block"/>
                </v:shape>
                <v:shape id="AutoShape 73" o:spid="_x0000_s1052" type="#_x0000_t32" style="position:absolute;left:24435;top:22136;width:1;height:2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c/OxgAAANsAAAAPAAAAZHJzL2Rvd25yZXYueG1sRI9Pa8JA&#10;FMTvBb/D8oTe6saW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ubnPzsYAAADbAAAA&#10;DwAAAAAAAAAAAAAAAAAHAgAAZHJzL2Rvd25yZXYueG1sUEsFBgAAAAADAAMAtwAAAPoCAAAAAA==&#10;">
                  <v:stroke endarrow="block"/>
                </v:shape>
                <v:shape id="AutoShape 74" o:spid="_x0000_s1053" type="#_x0000_t32" style="position:absolute;left:24816;top:5658;width:95;height:23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">
                  <v:stroke endarrow="block"/>
                </v:shape>
                <w10:anchorlock/>
              </v:group>
            </w:pict>
          </mc:Fallback>
        </mc:AlternateContent>
      </w:r>
    </w:p>
    <w:p w14:paraId="136EB2B7" w14:textId="77777777" w:rsidR="00E91C4B" w:rsidRPr="00E74E1D" w:rsidRDefault="00C27D8B" w:rsidP="00E74E1D">
      <w:pPr>
        <w:pStyle w:val="Virsraksts2"/>
        <w:spacing w:before="0" w:line="240" w:lineRule="auto"/>
        <w:rPr>
          <w:rFonts w:eastAsia="Times New Roman"/>
          <w:b/>
          <w:lang w:eastAsia="lv-LV"/>
        </w:rPr>
      </w:pPr>
      <w:r w:rsidRPr="004E37EB">
        <w:rPr>
          <w:rFonts w:eastAsia="Times New Roman"/>
          <w:b/>
          <w:lang w:eastAsia="lv-LV"/>
        </w:rPr>
        <w:t>2.</w:t>
      </w:r>
      <w:r w:rsidR="0027478C">
        <w:rPr>
          <w:rFonts w:eastAsia="Times New Roman"/>
          <w:b/>
          <w:lang w:eastAsia="lv-LV"/>
        </w:rPr>
        <w:t>10</w:t>
      </w:r>
      <w:r w:rsidRPr="004E37EB">
        <w:rPr>
          <w:rFonts w:eastAsia="Times New Roman"/>
          <w:b/>
          <w:lang w:eastAsia="lv-LV"/>
        </w:rPr>
        <w:t xml:space="preserve">. </w:t>
      </w:r>
      <w:r w:rsidR="004E37EB" w:rsidRPr="004E37EB">
        <w:rPr>
          <w:rFonts w:eastAsia="Times New Roman"/>
          <w:b/>
          <w:lang w:eastAsia="lv-LV"/>
        </w:rPr>
        <w:t xml:space="preserve">Atlīdzības un vienreizējās mājokļa iekārtošanas kompensācijas izmaksa </w:t>
      </w:r>
    </w:p>
    <w:p w14:paraId="18CAE4B5" w14:textId="77777777" w:rsidR="008327F9" w:rsidRDefault="008327F9" w:rsidP="00C52D2D">
      <w:pPr>
        <w:spacing w:after="0" w:line="240" w:lineRule="auto"/>
        <w:ind w:firstLine="720"/>
        <w:rPr>
          <w:rFonts w:eastAsia="Times New Roman" w:cs="Times New Roman"/>
          <w:sz w:val="24"/>
          <w:szCs w:val="24"/>
          <w:lang w:eastAsia="lv-LV"/>
        </w:rPr>
      </w:pPr>
    </w:p>
    <w:p w14:paraId="3AB4BF82" w14:textId="60FA80E2" w:rsidR="00B9722B" w:rsidRPr="005B6FE7" w:rsidRDefault="005B6FE7" w:rsidP="00C52D2D">
      <w:pPr>
        <w:spacing w:after="0" w:line="240" w:lineRule="auto"/>
        <w:ind w:firstLine="720"/>
        <w:rPr>
          <w:rFonts w:eastAsia="Times New Roman" w:cs="Times New Roman"/>
          <w:sz w:val="24"/>
          <w:szCs w:val="24"/>
          <w:lang w:eastAsia="lv-LV"/>
        </w:rPr>
      </w:pPr>
      <w:r w:rsidRPr="005B6FE7">
        <w:rPr>
          <w:sz w:val="24"/>
          <w:szCs w:val="24"/>
        </w:rPr>
        <w:t>Par normatīvajos aktos paredzēto finansiālo atbalstu specializētajai audžuģimenei lēmumu pieņem, atlīdzību aprēķina un izmaksā Atbalsta centrs</w:t>
      </w:r>
    </w:p>
    <w:p w14:paraId="4323AA34" w14:textId="77777777" w:rsidR="008327F9" w:rsidRPr="005B6FE7" w:rsidRDefault="008327F9" w:rsidP="00C52D2D">
      <w:pPr>
        <w:spacing w:after="0" w:line="240" w:lineRule="auto"/>
        <w:ind w:firstLine="720"/>
        <w:rPr>
          <w:rFonts w:eastAsia="Times New Roman" w:cs="Times New Roman"/>
          <w:sz w:val="24"/>
          <w:szCs w:val="24"/>
          <w:lang w:eastAsia="lv-LV"/>
        </w:rPr>
      </w:pPr>
    </w:p>
    <w:p w14:paraId="4A456DC6" w14:textId="77777777" w:rsidR="00B9722B" w:rsidRPr="008327F9" w:rsidRDefault="00C52D2D" w:rsidP="00C52D2D">
      <w:pPr>
        <w:spacing w:after="0" w:line="240" w:lineRule="auto"/>
        <w:ind w:firstLine="720"/>
        <w:rPr>
          <w:rFonts w:eastAsia="Times New Roman" w:cs="Times New Roman"/>
          <w:sz w:val="24"/>
          <w:szCs w:val="24"/>
          <w:lang w:eastAsia="lv-LV"/>
        </w:rPr>
      </w:pPr>
      <w:r w:rsidRPr="008327F9">
        <w:rPr>
          <w:rFonts w:eastAsia="Times New Roman" w:cs="Times New Roman"/>
          <w:sz w:val="24"/>
          <w:szCs w:val="24"/>
          <w:lang w:eastAsia="lv-LV"/>
        </w:rPr>
        <w:t>Atbalsta centr</w:t>
      </w:r>
      <w:r w:rsidR="008327F9" w:rsidRPr="008327F9">
        <w:rPr>
          <w:rFonts w:eastAsia="Times New Roman" w:cs="Times New Roman"/>
          <w:sz w:val="24"/>
          <w:szCs w:val="24"/>
          <w:lang w:eastAsia="lv-LV"/>
        </w:rPr>
        <w:t xml:space="preserve">am </w:t>
      </w:r>
      <w:r w:rsidR="008327F9" w:rsidRPr="008327F9">
        <w:rPr>
          <w:rFonts w:eastAsia="Times New Roman" w:cs="Times New Roman"/>
          <w:b/>
          <w:sz w:val="24"/>
          <w:szCs w:val="24"/>
          <w:lang w:eastAsia="lv-LV"/>
        </w:rPr>
        <w:t>jā</w:t>
      </w:r>
      <w:r w:rsidRPr="008327F9">
        <w:rPr>
          <w:rFonts w:eastAsia="Times New Roman" w:cs="Times New Roman"/>
          <w:b/>
          <w:sz w:val="24"/>
          <w:szCs w:val="24"/>
          <w:lang w:eastAsia="lv-LV"/>
        </w:rPr>
        <w:t>nodrošina atlīdzības</w:t>
      </w:r>
      <w:r w:rsidRPr="008327F9">
        <w:rPr>
          <w:rFonts w:eastAsia="Times New Roman" w:cs="Times New Roman"/>
          <w:sz w:val="24"/>
          <w:szCs w:val="24"/>
          <w:lang w:eastAsia="lv-LV"/>
        </w:rPr>
        <w:t xml:space="preserve"> par specializētās audžuģimenes pienākumu pildīšanu </w:t>
      </w:r>
      <w:r w:rsidRPr="008327F9">
        <w:rPr>
          <w:rFonts w:eastAsia="Times New Roman" w:cs="Times New Roman"/>
          <w:b/>
          <w:sz w:val="24"/>
          <w:szCs w:val="24"/>
          <w:lang w:eastAsia="lv-LV"/>
        </w:rPr>
        <w:t>aprēķināšanu un izmaksu</w:t>
      </w:r>
      <w:r w:rsidRPr="008327F9">
        <w:rPr>
          <w:rFonts w:eastAsia="Times New Roman" w:cs="Times New Roman"/>
          <w:sz w:val="24"/>
          <w:szCs w:val="24"/>
          <w:lang w:eastAsia="lv-LV"/>
        </w:rPr>
        <w:t xml:space="preserve"> un </w:t>
      </w:r>
      <w:r w:rsidRPr="008327F9">
        <w:rPr>
          <w:rFonts w:eastAsia="Times New Roman" w:cs="Times New Roman"/>
          <w:b/>
          <w:sz w:val="24"/>
          <w:szCs w:val="24"/>
          <w:lang w:eastAsia="lv-LV"/>
        </w:rPr>
        <w:t>vienreizēju mājokļa iekārtošanas</w:t>
      </w:r>
      <w:r w:rsidR="00402E7F">
        <w:rPr>
          <w:rFonts w:eastAsia="Times New Roman" w:cs="Times New Roman"/>
          <w:b/>
          <w:sz w:val="24"/>
          <w:szCs w:val="24"/>
          <w:lang w:eastAsia="lv-LV"/>
        </w:rPr>
        <w:t xml:space="preserve"> izdevumu</w:t>
      </w:r>
      <w:r w:rsidRPr="008327F9">
        <w:rPr>
          <w:rFonts w:eastAsia="Times New Roman" w:cs="Times New Roman"/>
          <w:b/>
          <w:sz w:val="24"/>
          <w:szCs w:val="24"/>
          <w:lang w:eastAsia="lv-LV"/>
        </w:rPr>
        <w:t xml:space="preserve"> kompensācijas izmaksu</w:t>
      </w:r>
      <w:r w:rsidRPr="008327F9">
        <w:rPr>
          <w:rFonts w:eastAsia="Times New Roman" w:cs="Times New Roman"/>
          <w:sz w:val="24"/>
          <w:szCs w:val="24"/>
          <w:lang w:eastAsia="lv-LV"/>
        </w:rPr>
        <w:t xml:space="preserve"> specializētajām audžuģimenēm.</w:t>
      </w:r>
      <w:r w:rsidR="00B9722B" w:rsidRPr="008327F9">
        <w:rPr>
          <w:rStyle w:val="Vresatsauce"/>
          <w:rFonts w:eastAsia="Times New Roman" w:cs="Times New Roman"/>
          <w:sz w:val="24"/>
          <w:szCs w:val="24"/>
          <w:lang w:eastAsia="lv-LV"/>
        </w:rPr>
        <w:footnoteReference w:id="29"/>
      </w:r>
    </w:p>
    <w:p w14:paraId="64911972" w14:textId="77777777" w:rsidR="00C52D2D" w:rsidRDefault="00C52D2D" w:rsidP="00C52D2D">
      <w:pPr>
        <w:spacing w:after="0" w:line="240" w:lineRule="auto"/>
        <w:ind w:firstLine="720"/>
        <w:rPr>
          <w:rFonts w:eastAsia="Times New Roman" w:cs="Times New Roman"/>
          <w:sz w:val="24"/>
          <w:szCs w:val="24"/>
          <w:lang w:eastAsia="lv-LV"/>
        </w:rPr>
      </w:pPr>
      <w:r w:rsidRPr="008327F9">
        <w:rPr>
          <w:rFonts w:eastAsia="Times New Roman" w:cs="Times New Roman"/>
          <w:sz w:val="24"/>
          <w:szCs w:val="24"/>
          <w:lang w:eastAsia="lv-LV"/>
        </w:rPr>
        <w:t>Izmaksa tiek veikta pamatojoties uz Atbalsta centra līgumu ar specializēto audžuģimeni, kurā paredzēta atlīdzības izmaksa par specializētās audžuģimenes pienākumu pildīšanu un vienreizējas kompensācijas izmaksa par mājokļa iekārtošanu. Par noslēgto līgumu Atbalsta centrs triju darbdienu laikā informē bāriņtiesu, kura lēmusi par specializētās audžuģimenes statusa piešķiršanu.</w:t>
      </w:r>
    </w:p>
    <w:p w14:paraId="2D8A266C" w14:textId="77777777" w:rsidR="008327F9" w:rsidRPr="008327F9" w:rsidRDefault="008327F9" w:rsidP="00C52D2D">
      <w:pPr>
        <w:spacing w:after="0" w:line="240" w:lineRule="auto"/>
        <w:ind w:firstLine="720"/>
        <w:rPr>
          <w:rFonts w:eastAsia="Times New Roman" w:cs="Times New Roman"/>
          <w:sz w:val="24"/>
          <w:szCs w:val="24"/>
          <w:lang w:eastAsia="lv-LV"/>
        </w:rPr>
      </w:pPr>
    </w:p>
    <w:p w14:paraId="27F0C850" w14:textId="77777777" w:rsidR="008327F9" w:rsidRDefault="008327F9" w:rsidP="00C52D2D">
      <w:pPr>
        <w:spacing w:after="0" w:line="240" w:lineRule="auto"/>
        <w:ind w:firstLine="720"/>
        <w:rPr>
          <w:rFonts w:cs="Times New Roman"/>
          <w:sz w:val="24"/>
          <w:szCs w:val="24"/>
        </w:rPr>
      </w:pPr>
      <w:r>
        <w:rPr>
          <w:rFonts w:cs="Times New Roman"/>
          <w:sz w:val="24"/>
          <w:szCs w:val="24"/>
        </w:rPr>
        <w:t>Pamatojoties uz līgumu Atbalsta centrs:</w:t>
      </w:r>
    </w:p>
    <w:p w14:paraId="5B417F0D" w14:textId="77777777" w:rsidR="008327F9" w:rsidRDefault="0035475A" w:rsidP="00C52D2D">
      <w:pPr>
        <w:spacing w:after="0" w:line="240" w:lineRule="auto"/>
        <w:ind w:firstLine="720"/>
        <w:rPr>
          <w:rFonts w:cs="Times New Roman"/>
          <w:sz w:val="24"/>
          <w:szCs w:val="24"/>
        </w:rPr>
      </w:pPr>
      <w:r>
        <w:rPr>
          <w:rFonts w:cs="Times New Roman"/>
          <w:sz w:val="24"/>
          <w:szCs w:val="24"/>
        </w:rPr>
        <w:t xml:space="preserve">● </w:t>
      </w:r>
      <w:r w:rsidR="00C52D2D" w:rsidRPr="008327F9">
        <w:rPr>
          <w:rFonts w:cs="Times New Roman"/>
          <w:sz w:val="24"/>
          <w:szCs w:val="24"/>
        </w:rPr>
        <w:t>atlīdzību par specializētās audžuģimenes pienākumu pildīšanu izmaksā par iepriekšējo mēnesi, bet ne vēlāk kā līdz nākamā mēneša divdesmitajam datumam</w:t>
      </w:r>
      <w:r w:rsidR="00C52D2D" w:rsidRPr="008327F9">
        <w:rPr>
          <w:rStyle w:val="Vresatsauce"/>
          <w:rFonts w:cs="Times New Roman"/>
          <w:sz w:val="24"/>
          <w:szCs w:val="24"/>
        </w:rPr>
        <w:footnoteReference w:id="30"/>
      </w:r>
      <w:r w:rsidR="00C52D2D" w:rsidRPr="008327F9">
        <w:rPr>
          <w:rFonts w:cs="Times New Roman"/>
          <w:sz w:val="24"/>
          <w:szCs w:val="24"/>
        </w:rPr>
        <w:t>.</w:t>
      </w:r>
      <w:r w:rsidR="008327F9">
        <w:rPr>
          <w:rFonts w:cs="Times New Roman"/>
          <w:sz w:val="24"/>
          <w:szCs w:val="24"/>
        </w:rPr>
        <w:t xml:space="preserve"> </w:t>
      </w:r>
    </w:p>
    <w:p w14:paraId="7AB3F554" w14:textId="48AA0F9B" w:rsidR="00C52D2D" w:rsidRDefault="0035475A" w:rsidP="00C52D2D">
      <w:pPr>
        <w:spacing w:after="0" w:line="240" w:lineRule="auto"/>
        <w:ind w:firstLine="720"/>
        <w:rPr>
          <w:rFonts w:eastAsia="Times New Roman" w:cs="Times New Roman"/>
          <w:sz w:val="24"/>
          <w:szCs w:val="24"/>
          <w:lang w:eastAsia="lv-LV"/>
        </w:rPr>
      </w:pPr>
      <w:r>
        <w:rPr>
          <w:rFonts w:cs="Times New Roman"/>
          <w:sz w:val="24"/>
          <w:szCs w:val="24"/>
        </w:rPr>
        <w:t>●</w:t>
      </w:r>
      <w:r w:rsidR="008327F9">
        <w:rPr>
          <w:rFonts w:eastAsia="Times New Roman" w:cs="Times New Roman"/>
          <w:sz w:val="24"/>
          <w:szCs w:val="24"/>
          <w:lang w:eastAsia="lv-LV"/>
        </w:rPr>
        <w:t xml:space="preserve"> m</w:t>
      </w:r>
      <w:r w:rsidR="00C52D2D" w:rsidRPr="008327F9">
        <w:rPr>
          <w:rFonts w:eastAsia="Times New Roman" w:cs="Times New Roman"/>
          <w:sz w:val="24"/>
          <w:szCs w:val="24"/>
          <w:lang w:eastAsia="lv-LV"/>
        </w:rPr>
        <w:t>ājokļa iekārtošanas izdevumu vienreizēju k</w:t>
      </w:r>
      <w:r w:rsidR="0076267C">
        <w:rPr>
          <w:rFonts w:eastAsia="Times New Roman" w:cs="Times New Roman"/>
          <w:sz w:val="24"/>
          <w:szCs w:val="24"/>
          <w:lang w:eastAsia="lv-LV"/>
        </w:rPr>
        <w:t>ompensāciju izmaksā specializēt</w:t>
      </w:r>
      <w:r w:rsidR="00C52D2D" w:rsidRPr="008327F9">
        <w:rPr>
          <w:rFonts w:eastAsia="Times New Roman" w:cs="Times New Roman"/>
          <w:sz w:val="24"/>
          <w:szCs w:val="24"/>
          <w:lang w:eastAsia="lv-LV"/>
        </w:rPr>
        <w:t xml:space="preserve">ai audžuģimenei 30 dienu laikā </w:t>
      </w:r>
      <w:r w:rsidR="005E37C6" w:rsidRPr="008327F9">
        <w:rPr>
          <w:rFonts w:eastAsia="Times New Roman" w:cs="Times New Roman"/>
          <w:sz w:val="24"/>
          <w:szCs w:val="24"/>
          <w:lang w:eastAsia="lv-LV"/>
        </w:rPr>
        <w:t xml:space="preserve">no </w:t>
      </w:r>
      <w:r w:rsidR="00C52D2D" w:rsidRPr="008327F9">
        <w:rPr>
          <w:rFonts w:eastAsia="Times New Roman" w:cs="Times New Roman"/>
          <w:sz w:val="24"/>
          <w:szCs w:val="24"/>
          <w:lang w:eastAsia="lv-LV"/>
        </w:rPr>
        <w:t>līguma noslēgšanas</w:t>
      </w:r>
      <w:r w:rsidR="00C52D2D" w:rsidRPr="008327F9">
        <w:rPr>
          <w:rStyle w:val="Vresatsauce"/>
          <w:rFonts w:eastAsia="Times New Roman" w:cs="Times New Roman"/>
          <w:sz w:val="24"/>
          <w:szCs w:val="24"/>
          <w:lang w:eastAsia="lv-LV"/>
        </w:rPr>
        <w:footnoteReference w:id="31"/>
      </w:r>
      <w:r w:rsidR="00C52D2D" w:rsidRPr="008327F9">
        <w:rPr>
          <w:rFonts w:eastAsia="Times New Roman" w:cs="Times New Roman"/>
          <w:sz w:val="24"/>
          <w:szCs w:val="24"/>
          <w:lang w:eastAsia="lv-LV"/>
        </w:rPr>
        <w:t>.</w:t>
      </w:r>
    </w:p>
    <w:p w14:paraId="64D78F06" w14:textId="77777777" w:rsidR="00FF0054" w:rsidRPr="008327F9" w:rsidRDefault="00FF0054" w:rsidP="00C52D2D">
      <w:pPr>
        <w:spacing w:after="0" w:line="240" w:lineRule="auto"/>
        <w:ind w:firstLine="720"/>
        <w:rPr>
          <w:rFonts w:eastAsia="Times New Roman" w:cs="Times New Roman"/>
          <w:sz w:val="24"/>
          <w:szCs w:val="24"/>
          <w:lang w:eastAsia="lv-LV"/>
        </w:rPr>
      </w:pPr>
    </w:p>
    <w:p w14:paraId="3C96CE98" w14:textId="77777777" w:rsidR="00C52D2D" w:rsidRDefault="00C52D2D" w:rsidP="00C52D2D">
      <w:pPr>
        <w:spacing w:after="0" w:line="240" w:lineRule="auto"/>
        <w:ind w:firstLine="720"/>
        <w:rPr>
          <w:rFonts w:eastAsia="Times New Roman" w:cs="Times New Roman"/>
          <w:sz w:val="24"/>
          <w:szCs w:val="24"/>
          <w:lang w:eastAsia="lv-LV"/>
        </w:rPr>
      </w:pPr>
      <w:r w:rsidRPr="008327F9">
        <w:rPr>
          <w:rFonts w:eastAsia="Times New Roman" w:cs="Times New Roman"/>
          <w:sz w:val="24"/>
          <w:szCs w:val="24"/>
          <w:lang w:eastAsia="lv-LV"/>
        </w:rPr>
        <w:t>Atkarībā no audžuģimenes specializācijas atlīdzība tiek piešķirta un izmaksāta:</w:t>
      </w:r>
    </w:p>
    <w:p w14:paraId="008068E7" w14:textId="77777777" w:rsidR="006129CA" w:rsidRPr="006129CA" w:rsidRDefault="00C52D2D" w:rsidP="00C677F9">
      <w:pPr>
        <w:pStyle w:val="Paraststmeklis"/>
        <w:numPr>
          <w:ilvl w:val="0"/>
          <w:numId w:val="25"/>
        </w:numPr>
        <w:tabs>
          <w:tab w:val="left" w:pos="993"/>
        </w:tabs>
        <w:spacing w:before="0" w:beforeAutospacing="0" w:after="0" w:afterAutospacing="0"/>
        <w:ind w:left="0" w:firstLine="567"/>
      </w:pPr>
      <w:r w:rsidRPr="006129CA">
        <w:rPr>
          <w:b/>
        </w:rPr>
        <w:t>Krīzes audžuģimenei</w:t>
      </w:r>
      <w:r w:rsidRPr="008327F9">
        <w:t xml:space="preserve"> – ar dienu, kad bērns ar bāriņtiesas lēmumu par bērna ievietošanu krīzes audžuģimenē vai policijas lēmumu par bērna šķiršanu no ģimenes ievietots krīzes audžuģimenē. Krīzes audžuģimene turpina saņemt šo atlīdzību trīs nākamos kalendāra mēnešus pēc kalendāra mēneša, kurā izbeigta bērna uzturēšanās audžuģimenē, izņemot gadījumu, ja tai tiek atņemts krīzes audžuģimenes statuss</w:t>
      </w:r>
      <w:r w:rsidRPr="008327F9">
        <w:rPr>
          <w:rStyle w:val="Vresatsauce"/>
        </w:rPr>
        <w:footnoteReference w:id="32"/>
      </w:r>
      <w:r w:rsidRPr="008327F9">
        <w:t>.</w:t>
      </w:r>
      <w:r w:rsidR="006129CA" w:rsidRPr="006129CA">
        <w:rPr>
          <w:b/>
          <w:szCs w:val="26"/>
        </w:rPr>
        <w:t xml:space="preserve"> </w:t>
      </w:r>
    </w:p>
    <w:p w14:paraId="59450490" w14:textId="77777777" w:rsidR="006129CA" w:rsidRPr="00FC7F79" w:rsidRDefault="006129CA" w:rsidP="006129CA">
      <w:pPr>
        <w:pStyle w:val="Paraststmeklis"/>
        <w:tabs>
          <w:tab w:val="left" w:pos="0"/>
        </w:tabs>
        <w:spacing w:before="0" w:beforeAutospacing="0" w:after="0" w:afterAutospacing="0"/>
      </w:pPr>
      <w:r>
        <w:rPr>
          <w:sz w:val="26"/>
          <w:szCs w:val="26"/>
        </w:rPr>
        <w:tab/>
      </w:r>
      <w:r w:rsidRPr="006129CA">
        <w:rPr>
          <w:sz w:val="26"/>
          <w:szCs w:val="26"/>
        </w:rPr>
        <w:t>A</w:t>
      </w:r>
      <w:r w:rsidRPr="00FC7F79">
        <w:t>tlīdzība par specializētās audžuģimenes pienākumu pildīšanu aprēķināma, piemērojot formulu:</w:t>
      </w:r>
    </w:p>
    <w:p w14:paraId="3C124035" w14:textId="77777777" w:rsidR="00896CBE" w:rsidRDefault="00896CBE" w:rsidP="006129CA">
      <w:pPr>
        <w:pStyle w:val="Paraststmeklis"/>
        <w:spacing w:before="0" w:beforeAutospacing="0" w:after="0" w:afterAutospacing="0"/>
      </w:pPr>
    </w:p>
    <w:p w14:paraId="47CCED51" w14:textId="3ED63DEB" w:rsidR="006129CA" w:rsidRPr="00FC7F79" w:rsidRDefault="006129CA" w:rsidP="006129CA">
      <w:pPr>
        <w:pStyle w:val="Paraststmeklis"/>
        <w:spacing w:before="0" w:beforeAutospacing="0" w:after="0" w:afterAutospacing="0"/>
      </w:pPr>
      <w:proofErr w:type="spellStart"/>
      <w:r w:rsidRPr="00FC7F79">
        <w:lastRenderedPageBreak/>
        <w:t>F</w:t>
      </w:r>
      <w:r w:rsidRPr="00FC7F79">
        <w:rPr>
          <w:vertAlign w:val="subscript"/>
        </w:rPr>
        <w:t>k</w:t>
      </w:r>
      <w:proofErr w:type="spellEnd"/>
      <w:r w:rsidRPr="00FC7F79">
        <w:t xml:space="preserve"> = (A × 12 mēneši/365 dienas × D) + (A × 12 mēneši/365dienas × </w:t>
      </w:r>
      <w:proofErr w:type="spellStart"/>
      <w:r w:rsidRPr="00FC7F79">
        <w:t>D</w:t>
      </w:r>
      <w:r w:rsidRPr="00FC7F79">
        <w:rPr>
          <w:vertAlign w:val="subscript"/>
        </w:rPr>
        <w:t>k</w:t>
      </w:r>
      <w:proofErr w:type="spellEnd"/>
      <w:r w:rsidRPr="00FC7F79">
        <w:t>) + VSAOI, kur</w:t>
      </w:r>
    </w:p>
    <w:p w14:paraId="1BB91C09" w14:textId="77777777" w:rsidR="006129CA" w:rsidRPr="00FC7F79" w:rsidRDefault="006129CA" w:rsidP="006129CA">
      <w:pPr>
        <w:pStyle w:val="Paraststmeklis"/>
        <w:spacing w:before="0" w:beforeAutospacing="0" w:after="0" w:afterAutospacing="0"/>
        <w:ind w:firstLine="720"/>
      </w:pPr>
      <w:proofErr w:type="spellStart"/>
      <w:r w:rsidRPr="00FC7F79">
        <w:t>F</w:t>
      </w:r>
      <w:r w:rsidRPr="00FC7F79">
        <w:rPr>
          <w:vertAlign w:val="subscript"/>
        </w:rPr>
        <w:t>k</w:t>
      </w:r>
      <w:proofErr w:type="spellEnd"/>
      <w:r w:rsidRPr="00FC7F79">
        <w:t xml:space="preserve"> - atlīdzības apmērs;</w:t>
      </w:r>
    </w:p>
    <w:p w14:paraId="2775566B" w14:textId="77777777" w:rsidR="006129CA" w:rsidRPr="00FC7F79" w:rsidRDefault="006129CA" w:rsidP="006129CA">
      <w:pPr>
        <w:pStyle w:val="Paraststmeklis"/>
        <w:spacing w:before="0" w:beforeAutospacing="0" w:after="0" w:afterAutospacing="0"/>
        <w:ind w:firstLine="720"/>
      </w:pPr>
      <w:r w:rsidRPr="00FC7F79">
        <w:t xml:space="preserve">A - atlīdzības apmērs 430 </w:t>
      </w:r>
      <w:proofErr w:type="spellStart"/>
      <w:r w:rsidRPr="00FC7F79">
        <w:rPr>
          <w:i/>
          <w:iCs/>
        </w:rPr>
        <w:t>euro</w:t>
      </w:r>
      <w:proofErr w:type="spellEnd"/>
      <w:r w:rsidRPr="00FC7F79">
        <w:t xml:space="preserve"> mēnesī;</w:t>
      </w:r>
    </w:p>
    <w:p w14:paraId="5B8115D8" w14:textId="77777777" w:rsidR="006129CA" w:rsidRPr="00FC7F79" w:rsidRDefault="006129CA" w:rsidP="006129CA">
      <w:pPr>
        <w:pStyle w:val="Paraststmeklis"/>
        <w:spacing w:before="0" w:beforeAutospacing="0" w:after="0" w:afterAutospacing="0"/>
        <w:ind w:firstLine="720"/>
      </w:pPr>
      <w:r w:rsidRPr="00FC7F79">
        <w:t>D - dienu skaits atbilstoši šo noteikumu 91. punktam;</w:t>
      </w:r>
    </w:p>
    <w:p w14:paraId="022FEA8C" w14:textId="77777777" w:rsidR="006129CA" w:rsidRPr="00FC7F79" w:rsidRDefault="006129CA" w:rsidP="006129CA">
      <w:pPr>
        <w:pStyle w:val="Paraststmeklis"/>
        <w:spacing w:before="0" w:beforeAutospacing="0" w:after="0" w:afterAutospacing="0"/>
        <w:ind w:firstLine="720"/>
      </w:pPr>
      <w:proofErr w:type="spellStart"/>
      <w:r w:rsidRPr="00FC7F79">
        <w:t>D</w:t>
      </w:r>
      <w:r w:rsidRPr="00FC7F79">
        <w:rPr>
          <w:vertAlign w:val="subscript"/>
        </w:rPr>
        <w:t>k</w:t>
      </w:r>
      <w:proofErr w:type="spellEnd"/>
      <w:r w:rsidRPr="00FC7F79">
        <w:t xml:space="preserve"> - dienu skaits, kad bērns(-i) ievietots(-i) krīzes audžuģimenē;</w:t>
      </w:r>
    </w:p>
    <w:p w14:paraId="03459FA1" w14:textId="77777777" w:rsidR="006129CA" w:rsidRPr="00FC7F79" w:rsidRDefault="006129CA" w:rsidP="006129CA">
      <w:pPr>
        <w:pStyle w:val="Paraststmeklis"/>
        <w:spacing w:before="0" w:beforeAutospacing="0" w:after="0" w:afterAutospacing="0"/>
        <w:ind w:firstLine="720"/>
      </w:pPr>
      <w:r w:rsidRPr="00FC7F79">
        <w:t>VSAOI - darba devēja valsts sociālās apdrošināšanas obligātās iemaksas, ja tādas tiek veiktas.</w:t>
      </w:r>
      <w:r w:rsidRPr="00FC7F79">
        <w:rPr>
          <w:rStyle w:val="Vresatsauce"/>
          <w:rFonts w:eastAsiaTheme="majorEastAsia"/>
        </w:rPr>
        <w:footnoteReference w:id="33"/>
      </w:r>
    </w:p>
    <w:p w14:paraId="2109A1C2" w14:textId="77777777" w:rsidR="006129CA" w:rsidRPr="00FC7F79" w:rsidRDefault="006129CA" w:rsidP="006129CA">
      <w:pPr>
        <w:pStyle w:val="Paraststmeklis"/>
        <w:spacing w:before="0" w:beforeAutospacing="0" w:after="0" w:afterAutospacing="0"/>
        <w:ind w:firstLine="720"/>
      </w:pPr>
      <w:r w:rsidRPr="00FC7F79">
        <w:t xml:space="preserve">Ievērojot minēto, krīzes audžuģimene saņem atlīdzību vidēji 430 </w:t>
      </w:r>
      <w:proofErr w:type="spellStart"/>
      <w:r w:rsidRPr="00FC7F79">
        <w:t>euro</w:t>
      </w:r>
      <w:proofErr w:type="spellEnd"/>
      <w:r w:rsidRPr="00FC7F79">
        <w:t xml:space="preserve"> mēnesī. Par dienām, kad krīzes audžuģimenē ir ievietots bērns vai bērni, ģimene saņem atlīdzību vidēji 860 </w:t>
      </w:r>
      <w:proofErr w:type="spellStart"/>
      <w:r w:rsidRPr="00FC7F79">
        <w:t>euro</w:t>
      </w:r>
      <w:proofErr w:type="spellEnd"/>
      <w:r w:rsidRPr="00FC7F79">
        <w:t xml:space="preserve"> mēnesī. Pēc tam, kad bērns vai bērni no ģimenes ir izņemti, tā </w:t>
      </w:r>
      <w:r w:rsidRPr="00FC7F79">
        <w:rPr>
          <w:u w:val="single"/>
        </w:rPr>
        <w:t>turpina saņemt atlīdzību</w:t>
      </w:r>
      <w:r w:rsidRPr="00FC7F79">
        <w:t xml:space="preserve"> vidēji 430 </w:t>
      </w:r>
      <w:proofErr w:type="spellStart"/>
      <w:r w:rsidRPr="00FC7F79">
        <w:t>euro</w:t>
      </w:r>
      <w:proofErr w:type="spellEnd"/>
      <w:r w:rsidRPr="00FC7F79">
        <w:t xml:space="preserve"> mēnesī </w:t>
      </w:r>
      <w:r w:rsidRPr="00FC7F79">
        <w:rPr>
          <w:u w:val="single"/>
        </w:rPr>
        <w:t>trīs sekojošos kalendāros mēnešus</w:t>
      </w:r>
      <w:r w:rsidRPr="00FC7F79">
        <w:t xml:space="preserve"> pēc mēneša, kurā bērns vai bērni ģimenē ir bijuši, lai veicinātu krīzes audžuģimeņu gatavību un motivāciju uzņemt bērnus savā aprūpē jebkurā diennakts laikā.</w:t>
      </w:r>
      <w:r w:rsidRPr="00FC7F79">
        <w:rPr>
          <w:rStyle w:val="Vresatsauce"/>
          <w:rFonts w:eastAsiaTheme="majorEastAsia"/>
        </w:rPr>
        <w:footnoteReference w:id="34"/>
      </w:r>
    </w:p>
    <w:p w14:paraId="098F57C8" w14:textId="77777777" w:rsidR="006129CA" w:rsidRPr="00FC7F79" w:rsidRDefault="006129CA" w:rsidP="006129CA">
      <w:pPr>
        <w:pStyle w:val="Paraststmeklis"/>
        <w:spacing w:before="0" w:beforeAutospacing="0" w:after="0" w:afterAutospacing="0"/>
        <w:ind w:firstLine="720"/>
      </w:pPr>
    </w:p>
    <w:p w14:paraId="5B274A5A" w14:textId="77777777" w:rsidR="006129CA" w:rsidRPr="00C5402E" w:rsidRDefault="006129CA" w:rsidP="006129CA">
      <w:pPr>
        <w:pStyle w:val="Paraststmeklis"/>
        <w:spacing w:before="0" w:beforeAutospacing="0" w:after="0" w:afterAutospacing="0"/>
        <w:ind w:firstLine="720"/>
        <w:rPr>
          <w:b/>
          <w:i/>
        </w:rPr>
      </w:pPr>
      <w:r w:rsidRPr="00C5402E">
        <w:rPr>
          <w:b/>
          <w:i/>
        </w:rPr>
        <w:t>Piemērs:</w:t>
      </w:r>
    </w:p>
    <w:p w14:paraId="0D5C4F77" w14:textId="3A130992" w:rsidR="006129CA" w:rsidRDefault="006129CA" w:rsidP="006129CA">
      <w:pPr>
        <w:pStyle w:val="Paraststmeklis"/>
        <w:spacing w:before="0" w:beforeAutospacing="0" w:after="0" w:afterAutospacing="0"/>
        <w:ind w:firstLine="720"/>
        <w:rPr>
          <w:bCs/>
        </w:rPr>
      </w:pPr>
      <w:r w:rsidRPr="00FC7F79">
        <w:rPr>
          <w:bCs/>
        </w:rPr>
        <w:t xml:space="preserve">Audžuģimene 2018. gada 30. augustā ir ieguvusi krīzes audžuģimenes statusu un noslēgusi līgumu par atlīdzības par specializētās audžuģimenes pienākumu pildīšanu un vienreizējas mājokļa iekārtošanas kompensācijas izmaksu ar Atbalsta centru. Bērns šajā ģimenē ir bijis ievietots no 1. septembra līdz 16. septembrim. </w:t>
      </w:r>
    </w:p>
    <w:p w14:paraId="0762EB6D" w14:textId="77777777" w:rsidR="009E2BCF" w:rsidRPr="00FC7F79" w:rsidRDefault="009E2BCF" w:rsidP="006129CA">
      <w:pPr>
        <w:pStyle w:val="Paraststmeklis"/>
        <w:spacing w:before="0" w:beforeAutospacing="0" w:after="0" w:afterAutospacing="0"/>
        <w:ind w:firstLine="720"/>
        <w:rPr>
          <w:bCs/>
        </w:rPr>
      </w:pPr>
    </w:p>
    <w:p w14:paraId="2A2C5874" w14:textId="48D829B5" w:rsidR="009E2BCF" w:rsidRDefault="009E2BCF" w:rsidP="009E2BCF">
      <w:pPr>
        <w:pStyle w:val="Paraststmeklis"/>
        <w:spacing w:before="0" w:beforeAutospacing="0" w:after="0" w:afterAutospacing="0"/>
        <w:ind w:firstLine="720"/>
        <w:rPr>
          <w:bCs/>
        </w:rPr>
      </w:pPr>
      <w:r w:rsidRPr="00FC7F79">
        <w:rPr>
          <w:bCs/>
        </w:rPr>
        <w:t>Atlīdzības aprēķins</w:t>
      </w:r>
      <w:r>
        <w:rPr>
          <w:bCs/>
        </w:rPr>
        <w:t xml:space="preserve"> par septembri</w:t>
      </w:r>
      <w:r w:rsidRPr="00FC7F79">
        <w:rPr>
          <w:bCs/>
        </w:rPr>
        <w:t xml:space="preserve">: </w:t>
      </w:r>
    </w:p>
    <w:p w14:paraId="27C4E856" w14:textId="77777777" w:rsidR="0069294C" w:rsidRDefault="0069294C" w:rsidP="009E2BCF">
      <w:pPr>
        <w:pStyle w:val="Paraststmeklis"/>
        <w:spacing w:before="0" w:beforeAutospacing="0" w:after="0" w:afterAutospacing="0"/>
        <w:ind w:firstLine="720"/>
        <w:rPr>
          <w:bCs/>
        </w:rPr>
      </w:pPr>
    </w:p>
    <w:p w14:paraId="024A3662" w14:textId="77777777" w:rsidR="009E2BCF" w:rsidRDefault="009E2BCF" w:rsidP="0069294C">
      <w:pPr>
        <w:pStyle w:val="Paraststmeklis"/>
        <w:tabs>
          <w:tab w:val="left" w:pos="567"/>
        </w:tabs>
        <w:spacing w:before="0" w:beforeAutospacing="0" w:after="0" w:afterAutospacing="0"/>
        <w:rPr>
          <w:bCs/>
        </w:rPr>
      </w:pPr>
      <w:r w:rsidRPr="00FC7F79">
        <w:rPr>
          <w:bCs/>
        </w:rPr>
        <w:t>(</w:t>
      </w:r>
      <w:r>
        <w:rPr>
          <w:bCs/>
        </w:rPr>
        <w:t xml:space="preserve">430 </w:t>
      </w:r>
      <w:proofErr w:type="spellStart"/>
      <w:r>
        <w:rPr>
          <w:bCs/>
        </w:rPr>
        <w:t>euro</w:t>
      </w:r>
      <w:proofErr w:type="spellEnd"/>
      <w:r>
        <w:rPr>
          <w:bCs/>
        </w:rPr>
        <w:t xml:space="preserve"> x 12 </w:t>
      </w:r>
      <w:proofErr w:type="spellStart"/>
      <w:r>
        <w:rPr>
          <w:bCs/>
        </w:rPr>
        <w:t>mēn</w:t>
      </w:r>
      <w:proofErr w:type="spellEnd"/>
      <w:r>
        <w:rPr>
          <w:bCs/>
        </w:rPr>
        <w:t>/365 dienas x 30 dienas (septembris))</w:t>
      </w:r>
      <w:r w:rsidRPr="00FC7F79">
        <w:rPr>
          <w:bCs/>
        </w:rPr>
        <w:t xml:space="preserve"> + </w:t>
      </w:r>
      <w:r>
        <w:rPr>
          <w:bCs/>
        </w:rPr>
        <w:t xml:space="preserve">(430 </w:t>
      </w:r>
      <w:proofErr w:type="spellStart"/>
      <w:r>
        <w:rPr>
          <w:bCs/>
        </w:rPr>
        <w:t>euro</w:t>
      </w:r>
      <w:proofErr w:type="spellEnd"/>
      <w:r>
        <w:rPr>
          <w:bCs/>
        </w:rPr>
        <w:t xml:space="preserve"> x 12 </w:t>
      </w:r>
      <w:proofErr w:type="spellStart"/>
      <w:r>
        <w:rPr>
          <w:bCs/>
        </w:rPr>
        <w:t>mēn</w:t>
      </w:r>
      <w:proofErr w:type="spellEnd"/>
      <w:r>
        <w:rPr>
          <w:bCs/>
        </w:rPr>
        <w:t>/365 dienas x 16 dienas (dienu sk., kad bērns atradies ģimenē)</w:t>
      </w:r>
      <w:r w:rsidRPr="00FC7F79">
        <w:rPr>
          <w:bCs/>
        </w:rPr>
        <w:t xml:space="preserve">) + darba devēja VSAOI = </w:t>
      </w:r>
    </w:p>
    <w:p w14:paraId="7414F1B7" w14:textId="77777777" w:rsidR="009E2BCF" w:rsidRDefault="009E2BCF" w:rsidP="0069294C">
      <w:pPr>
        <w:pStyle w:val="Paraststmeklis"/>
        <w:tabs>
          <w:tab w:val="left" w:pos="567"/>
        </w:tabs>
        <w:spacing w:before="0" w:beforeAutospacing="0" w:after="0" w:afterAutospacing="0"/>
        <w:rPr>
          <w:bCs/>
        </w:rPr>
      </w:pPr>
      <w:r>
        <w:rPr>
          <w:bCs/>
        </w:rPr>
        <w:t xml:space="preserve">=(14.14 </w:t>
      </w:r>
      <w:proofErr w:type="spellStart"/>
      <w:r>
        <w:rPr>
          <w:bCs/>
        </w:rPr>
        <w:t>euro</w:t>
      </w:r>
      <w:proofErr w:type="spellEnd"/>
      <w:r>
        <w:rPr>
          <w:bCs/>
        </w:rPr>
        <w:t xml:space="preserve"> x 30 dienas) + (14.14. </w:t>
      </w:r>
      <w:proofErr w:type="spellStart"/>
      <w:r>
        <w:rPr>
          <w:bCs/>
        </w:rPr>
        <w:t>euro</w:t>
      </w:r>
      <w:proofErr w:type="spellEnd"/>
      <w:r>
        <w:rPr>
          <w:bCs/>
        </w:rPr>
        <w:t xml:space="preserve"> x 16 dienas)</w:t>
      </w:r>
      <w:r w:rsidRPr="00FC7F79">
        <w:rPr>
          <w:bCs/>
        </w:rPr>
        <w:t xml:space="preserve"> + darba devēja VSAOI = </w:t>
      </w:r>
    </w:p>
    <w:p w14:paraId="6289E873" w14:textId="77777777" w:rsidR="009E2BCF" w:rsidRDefault="009E2BCF" w:rsidP="0069294C">
      <w:pPr>
        <w:pStyle w:val="Paraststmeklis"/>
        <w:tabs>
          <w:tab w:val="left" w:pos="567"/>
        </w:tabs>
        <w:spacing w:before="0" w:beforeAutospacing="0" w:after="0" w:afterAutospacing="0"/>
        <w:rPr>
          <w:bCs/>
        </w:rPr>
      </w:pPr>
      <w:r>
        <w:rPr>
          <w:bCs/>
        </w:rPr>
        <w:t xml:space="preserve">=424.20 </w:t>
      </w:r>
      <w:proofErr w:type="spellStart"/>
      <w:r>
        <w:rPr>
          <w:bCs/>
        </w:rPr>
        <w:t>euro</w:t>
      </w:r>
      <w:proofErr w:type="spellEnd"/>
      <w:r>
        <w:rPr>
          <w:bCs/>
        </w:rPr>
        <w:t xml:space="preserve"> + 226.24 </w:t>
      </w:r>
      <w:proofErr w:type="spellStart"/>
      <w:r>
        <w:rPr>
          <w:bCs/>
        </w:rPr>
        <w:t>euro</w:t>
      </w:r>
      <w:proofErr w:type="spellEnd"/>
      <w:r>
        <w:rPr>
          <w:bCs/>
        </w:rPr>
        <w:t xml:space="preserve"> </w:t>
      </w:r>
      <w:r w:rsidRPr="001A071C">
        <w:rPr>
          <w:bCs/>
        </w:rPr>
        <w:t xml:space="preserve">+ darba devēja VSAOI = </w:t>
      </w:r>
    </w:p>
    <w:p w14:paraId="5FA774FE" w14:textId="77777777" w:rsidR="009E2BCF" w:rsidRPr="00FC7F79" w:rsidRDefault="009E2BCF" w:rsidP="0069294C">
      <w:pPr>
        <w:pStyle w:val="Paraststmeklis"/>
        <w:tabs>
          <w:tab w:val="left" w:pos="567"/>
        </w:tabs>
        <w:spacing w:before="0" w:beforeAutospacing="0" w:after="0" w:afterAutospacing="0"/>
        <w:rPr>
          <w:bCs/>
        </w:rPr>
      </w:pPr>
      <w:r>
        <w:rPr>
          <w:bCs/>
        </w:rPr>
        <w:t xml:space="preserve"> = 650.44 </w:t>
      </w:r>
      <w:proofErr w:type="spellStart"/>
      <w:r>
        <w:rPr>
          <w:bCs/>
        </w:rPr>
        <w:t>euro</w:t>
      </w:r>
      <w:proofErr w:type="spellEnd"/>
      <w:r>
        <w:rPr>
          <w:bCs/>
        </w:rPr>
        <w:t xml:space="preserve"> </w:t>
      </w:r>
      <w:r w:rsidRPr="001A071C">
        <w:rPr>
          <w:bCs/>
        </w:rPr>
        <w:t>+ darba devēja VSAOI =</w:t>
      </w:r>
      <w:r>
        <w:rPr>
          <w:bCs/>
        </w:rPr>
        <w:t xml:space="preserve">807.13 </w:t>
      </w:r>
      <w:proofErr w:type="spellStart"/>
      <w:r>
        <w:rPr>
          <w:bCs/>
        </w:rPr>
        <w:t>euro</w:t>
      </w:r>
      <w:proofErr w:type="spellEnd"/>
      <w:r>
        <w:rPr>
          <w:bCs/>
        </w:rPr>
        <w:t xml:space="preserve"> (aprēķinā pieņemts, ka VSAOI darba devēja iemaksas 24.09%).</w:t>
      </w:r>
    </w:p>
    <w:p w14:paraId="36401FB9" w14:textId="77777777" w:rsidR="009E2BCF" w:rsidRPr="00FC7F79" w:rsidRDefault="009E2BCF" w:rsidP="009E2BCF">
      <w:pPr>
        <w:pStyle w:val="Paraststmeklis"/>
        <w:spacing w:before="0" w:beforeAutospacing="0" w:after="0" w:afterAutospacing="0"/>
        <w:ind w:firstLine="720"/>
        <w:rPr>
          <w:bCs/>
        </w:rPr>
      </w:pPr>
      <w:r w:rsidRPr="00FC7F79">
        <w:rPr>
          <w:bCs/>
        </w:rPr>
        <w:t>Krīzes audžuģimenes bruto atalgojums par septembri ir 650.</w:t>
      </w:r>
      <w:r>
        <w:rPr>
          <w:bCs/>
        </w:rPr>
        <w:t>44</w:t>
      </w:r>
      <w:r w:rsidRPr="00FC7F79">
        <w:rPr>
          <w:bCs/>
        </w:rPr>
        <w:t xml:space="preserve"> </w:t>
      </w:r>
      <w:proofErr w:type="spellStart"/>
      <w:r w:rsidRPr="00FC7F79">
        <w:rPr>
          <w:bCs/>
        </w:rPr>
        <w:t>euro</w:t>
      </w:r>
      <w:proofErr w:type="spellEnd"/>
      <w:r>
        <w:rPr>
          <w:bCs/>
        </w:rPr>
        <w:t xml:space="preserve">, atlīdzība – 807.13 </w:t>
      </w:r>
      <w:proofErr w:type="spellStart"/>
      <w:r>
        <w:rPr>
          <w:bCs/>
        </w:rPr>
        <w:t>euro</w:t>
      </w:r>
      <w:proofErr w:type="spellEnd"/>
      <w:r>
        <w:rPr>
          <w:bCs/>
        </w:rPr>
        <w:t>.</w:t>
      </w:r>
    </w:p>
    <w:p w14:paraId="550DC1D1" w14:textId="77777777" w:rsidR="009E2BCF" w:rsidRPr="00FC7F79" w:rsidRDefault="009E2BCF" w:rsidP="009E2BCF">
      <w:pPr>
        <w:pStyle w:val="Paraststmeklis"/>
        <w:spacing w:before="0" w:beforeAutospacing="0" w:after="0" w:afterAutospacing="0"/>
        <w:ind w:firstLine="720"/>
        <w:rPr>
          <w:bCs/>
        </w:rPr>
      </w:pPr>
      <w:r w:rsidRPr="00FC7F79">
        <w:rPr>
          <w:bCs/>
        </w:rPr>
        <w:t>Ja šajā krīzes audžuģimenē 2018. gadā vairs netiek ievietots bērns, tad atlīdzību krīzes audžuģimene turpina saņemt arī par:</w:t>
      </w:r>
    </w:p>
    <w:p w14:paraId="0BD13EF4" w14:textId="77777777" w:rsidR="009E2BCF" w:rsidRPr="00FC7F79" w:rsidRDefault="009E2BCF" w:rsidP="009E2BCF">
      <w:pPr>
        <w:pStyle w:val="Paraststmeklis"/>
        <w:spacing w:before="0" w:beforeAutospacing="0" w:after="0" w:afterAutospacing="0"/>
        <w:ind w:firstLine="720"/>
        <w:rPr>
          <w:bCs/>
        </w:rPr>
      </w:pPr>
      <w:r w:rsidRPr="00FC7F79">
        <w:rPr>
          <w:bCs/>
        </w:rPr>
        <w:t xml:space="preserve">oktobri (bruto 438.34 </w:t>
      </w:r>
      <w:proofErr w:type="spellStart"/>
      <w:r w:rsidRPr="00FC7F79">
        <w:rPr>
          <w:bCs/>
        </w:rPr>
        <w:t>euro</w:t>
      </w:r>
      <w:proofErr w:type="spellEnd"/>
      <w:r w:rsidRPr="00FC7F79">
        <w:rPr>
          <w:bCs/>
        </w:rPr>
        <w:t xml:space="preserve"> + darba devēja VSAOI 24.09% 105.60 </w:t>
      </w:r>
      <w:proofErr w:type="spellStart"/>
      <w:r w:rsidRPr="00FC7F79">
        <w:rPr>
          <w:bCs/>
        </w:rPr>
        <w:t>euro</w:t>
      </w:r>
      <w:proofErr w:type="spellEnd"/>
      <w:r w:rsidRPr="00FC7F79">
        <w:rPr>
          <w:bCs/>
        </w:rPr>
        <w:t>),</w:t>
      </w:r>
    </w:p>
    <w:p w14:paraId="7568C9D0" w14:textId="77777777" w:rsidR="009E2BCF" w:rsidRPr="00FC7F79" w:rsidRDefault="009E2BCF" w:rsidP="009E2BCF">
      <w:pPr>
        <w:pStyle w:val="Paraststmeklis"/>
        <w:spacing w:before="0" w:beforeAutospacing="0" w:after="0" w:afterAutospacing="0"/>
        <w:ind w:firstLine="720"/>
        <w:rPr>
          <w:bCs/>
        </w:rPr>
      </w:pPr>
      <w:r w:rsidRPr="00FC7F79">
        <w:rPr>
          <w:bCs/>
        </w:rPr>
        <w:t xml:space="preserve">novembri (bruto 424.20 </w:t>
      </w:r>
      <w:proofErr w:type="spellStart"/>
      <w:r w:rsidRPr="00FC7F79">
        <w:rPr>
          <w:bCs/>
        </w:rPr>
        <w:t>euro</w:t>
      </w:r>
      <w:proofErr w:type="spellEnd"/>
      <w:r w:rsidRPr="00FC7F79">
        <w:rPr>
          <w:bCs/>
        </w:rPr>
        <w:t xml:space="preserve"> + darba devēja VSAOI 24.09% 102.19 </w:t>
      </w:r>
      <w:proofErr w:type="spellStart"/>
      <w:r w:rsidRPr="00FC7F79">
        <w:rPr>
          <w:bCs/>
        </w:rPr>
        <w:t>euro</w:t>
      </w:r>
      <w:proofErr w:type="spellEnd"/>
      <w:r w:rsidRPr="00FC7F79">
        <w:rPr>
          <w:bCs/>
        </w:rPr>
        <w:t>),</w:t>
      </w:r>
    </w:p>
    <w:p w14:paraId="50133316" w14:textId="77777777" w:rsidR="009E2BCF" w:rsidRPr="00FC7F79" w:rsidRDefault="009E2BCF" w:rsidP="009E2BCF">
      <w:pPr>
        <w:pStyle w:val="Paraststmeklis"/>
        <w:spacing w:before="0" w:beforeAutospacing="0" w:after="0" w:afterAutospacing="0"/>
        <w:ind w:firstLine="720"/>
      </w:pPr>
      <w:r w:rsidRPr="00FC7F79">
        <w:rPr>
          <w:bCs/>
        </w:rPr>
        <w:t xml:space="preserve">un decembri (bruto 438.34 </w:t>
      </w:r>
      <w:proofErr w:type="spellStart"/>
      <w:r w:rsidRPr="00FC7F79">
        <w:rPr>
          <w:bCs/>
        </w:rPr>
        <w:t>euro</w:t>
      </w:r>
      <w:proofErr w:type="spellEnd"/>
      <w:r w:rsidRPr="00FC7F79">
        <w:rPr>
          <w:bCs/>
        </w:rPr>
        <w:t xml:space="preserve"> + darba devēja VSAOI 24.09% 105.60 </w:t>
      </w:r>
      <w:proofErr w:type="spellStart"/>
      <w:r w:rsidRPr="00FC7F79">
        <w:rPr>
          <w:bCs/>
        </w:rPr>
        <w:t>euro</w:t>
      </w:r>
      <w:proofErr w:type="spellEnd"/>
      <w:r w:rsidRPr="00FC7F79">
        <w:rPr>
          <w:bCs/>
        </w:rPr>
        <w:t>).</w:t>
      </w:r>
      <w:r w:rsidRPr="00FC7F79">
        <w:rPr>
          <w:rStyle w:val="Vresatsauce"/>
          <w:rFonts w:eastAsiaTheme="majorEastAsia"/>
          <w:bCs/>
        </w:rPr>
        <w:footnoteReference w:id="35"/>
      </w:r>
    </w:p>
    <w:p w14:paraId="562FCA1D" w14:textId="77777777" w:rsidR="006129CA" w:rsidRPr="00FC7F79" w:rsidRDefault="006129CA" w:rsidP="006129CA">
      <w:pPr>
        <w:pStyle w:val="Paraststmeklis"/>
        <w:spacing w:before="0" w:beforeAutospacing="0" w:after="0" w:afterAutospacing="0"/>
      </w:pPr>
    </w:p>
    <w:p w14:paraId="026998B9" w14:textId="77777777" w:rsidR="006129CA" w:rsidRPr="00C5402E" w:rsidRDefault="006129CA" w:rsidP="006129CA">
      <w:pPr>
        <w:pStyle w:val="Paraststmeklis"/>
        <w:spacing w:before="0" w:beforeAutospacing="0" w:after="0" w:afterAutospacing="0"/>
        <w:ind w:firstLine="567"/>
      </w:pPr>
      <w:r w:rsidRPr="00C5402E">
        <w:rPr>
          <w:b/>
        </w:rPr>
        <w:t>b) Audžuģimenes bērnam ar smagiem funkcionāliem traucējumiem</w:t>
      </w:r>
      <w:r w:rsidRPr="00C5402E">
        <w:t>, atlīdzību par specializētās audžuģimenes pienākumu pildīšanu</w:t>
      </w:r>
      <w:r w:rsidR="00C5402E" w:rsidRPr="00C5402E">
        <w:t xml:space="preserve"> </w:t>
      </w:r>
      <w:r w:rsidRPr="00C5402E">
        <w:rPr>
          <w:shd w:val="clear" w:color="auto" w:fill="FFFFFF"/>
        </w:rPr>
        <w:t>piešķir un izmaksā ar dienu, kad bāriņtiesa ir pieņēmusi lēmumu par bērna ievietošanu specializētajā audžuģimenē, līdz brīdim, kad tiek izbeigta bērna uzturēšanās specializētajā audžuģimenē.</w:t>
      </w:r>
    </w:p>
    <w:p w14:paraId="2814B10C" w14:textId="77777777" w:rsidR="006129CA" w:rsidRPr="00C5402E" w:rsidRDefault="006129CA" w:rsidP="006129CA">
      <w:pPr>
        <w:pStyle w:val="Paraststmeklis"/>
        <w:spacing w:before="0" w:beforeAutospacing="0" w:after="0" w:afterAutospacing="0"/>
        <w:ind w:left="720"/>
      </w:pPr>
      <w:r w:rsidRPr="00C5402E">
        <w:t>Atlīdzība par specializētās audžuģimenes pienākumu pildīšanu aprēķināma, piemērojot formulu:</w:t>
      </w:r>
    </w:p>
    <w:p w14:paraId="3CD8E9E9" w14:textId="77777777" w:rsidR="006129CA" w:rsidRPr="00C5402E" w:rsidRDefault="006129CA" w:rsidP="006129CA">
      <w:pPr>
        <w:pStyle w:val="Paraststmeklis"/>
        <w:spacing w:before="0" w:beforeAutospacing="0" w:after="0" w:afterAutospacing="0"/>
        <w:ind w:firstLine="360"/>
      </w:pPr>
      <w:r w:rsidRPr="00C5402E">
        <w:t>F</w:t>
      </w:r>
      <w:r w:rsidRPr="00C5402E">
        <w:rPr>
          <w:vertAlign w:val="subscript"/>
        </w:rPr>
        <w:t>a</w:t>
      </w:r>
      <w:r w:rsidRPr="00C5402E">
        <w:t xml:space="preserve"> = (A × 2 × 12 mēneši/365 dienas × </w:t>
      </w:r>
      <w:proofErr w:type="spellStart"/>
      <w:r w:rsidRPr="00C5402E">
        <w:t>Da</w:t>
      </w:r>
      <w:proofErr w:type="spellEnd"/>
      <w:r w:rsidRPr="00C5402E">
        <w:t>) + VSAOI, kur</w:t>
      </w:r>
    </w:p>
    <w:p w14:paraId="6892643D" w14:textId="77777777" w:rsidR="006129CA" w:rsidRPr="00C5402E" w:rsidRDefault="006129CA" w:rsidP="006129CA">
      <w:pPr>
        <w:pStyle w:val="Paraststmeklis"/>
        <w:spacing w:before="0" w:beforeAutospacing="0" w:after="0" w:afterAutospacing="0"/>
        <w:ind w:firstLine="720"/>
      </w:pPr>
      <w:r w:rsidRPr="00C5402E">
        <w:t>F</w:t>
      </w:r>
      <w:r w:rsidRPr="00C5402E">
        <w:rPr>
          <w:vertAlign w:val="subscript"/>
        </w:rPr>
        <w:t>a</w:t>
      </w:r>
      <w:r w:rsidRPr="00C5402E">
        <w:t xml:space="preserve"> - atlīdzības apmērs;</w:t>
      </w:r>
    </w:p>
    <w:p w14:paraId="531C54C5" w14:textId="77777777" w:rsidR="006129CA" w:rsidRPr="00C5402E" w:rsidRDefault="006129CA" w:rsidP="006129CA">
      <w:pPr>
        <w:pStyle w:val="Paraststmeklis"/>
        <w:spacing w:before="0" w:beforeAutospacing="0" w:after="0" w:afterAutospacing="0"/>
        <w:ind w:firstLine="720"/>
      </w:pPr>
      <w:r w:rsidRPr="00C5402E">
        <w:t xml:space="preserve">A - atlīdzības apmērs 430 </w:t>
      </w:r>
      <w:proofErr w:type="spellStart"/>
      <w:r w:rsidRPr="00C5402E">
        <w:rPr>
          <w:i/>
          <w:iCs/>
        </w:rPr>
        <w:t>euro</w:t>
      </w:r>
      <w:proofErr w:type="spellEnd"/>
      <w:r w:rsidRPr="00C5402E">
        <w:t xml:space="preserve"> mēnesī;</w:t>
      </w:r>
    </w:p>
    <w:p w14:paraId="00ECF6E4" w14:textId="77777777" w:rsidR="006129CA" w:rsidRPr="00C5402E" w:rsidRDefault="006129CA" w:rsidP="006129CA">
      <w:pPr>
        <w:pStyle w:val="Paraststmeklis"/>
        <w:spacing w:before="0" w:beforeAutospacing="0" w:after="0" w:afterAutospacing="0"/>
        <w:ind w:firstLine="720"/>
      </w:pPr>
      <w:proofErr w:type="spellStart"/>
      <w:r w:rsidRPr="00C5402E">
        <w:t>Da</w:t>
      </w:r>
      <w:proofErr w:type="spellEnd"/>
      <w:r w:rsidRPr="00C5402E">
        <w:t xml:space="preserve"> - dienu skaits, kad bērns ievietots audžuģimenē bērnam ar smagiem funkcionāliem traucējumiem;</w:t>
      </w:r>
    </w:p>
    <w:p w14:paraId="1DC83CD5" w14:textId="77777777" w:rsidR="006129CA" w:rsidRPr="00C5402E" w:rsidRDefault="006129CA" w:rsidP="006129CA">
      <w:pPr>
        <w:pStyle w:val="Paraststmeklis"/>
        <w:spacing w:before="0" w:beforeAutospacing="0" w:after="0" w:afterAutospacing="0"/>
        <w:ind w:firstLine="720"/>
      </w:pPr>
      <w:r w:rsidRPr="00C5402E">
        <w:t>VSAOI - darba devēja valsts sociālās apdrošināšanas obligātās iemaksas, ja tādas tiek veiktas.</w:t>
      </w:r>
    </w:p>
    <w:p w14:paraId="25D26D1B" w14:textId="77777777" w:rsidR="006129CA" w:rsidRPr="00C5402E" w:rsidRDefault="006129CA" w:rsidP="006129CA">
      <w:pPr>
        <w:pStyle w:val="Paraststmeklis"/>
        <w:spacing w:before="0" w:beforeAutospacing="0" w:after="0" w:afterAutospacing="0"/>
        <w:ind w:firstLine="720"/>
      </w:pPr>
    </w:p>
    <w:p w14:paraId="2908C5A5" w14:textId="77777777" w:rsidR="006C7A84" w:rsidRDefault="006C7A84" w:rsidP="006129CA">
      <w:pPr>
        <w:spacing w:after="0" w:line="240" w:lineRule="auto"/>
        <w:ind w:firstLine="720"/>
        <w:rPr>
          <w:rFonts w:cs="Times New Roman"/>
          <w:b/>
          <w:i/>
          <w:sz w:val="24"/>
          <w:szCs w:val="24"/>
        </w:rPr>
      </w:pPr>
    </w:p>
    <w:p w14:paraId="20345A3E" w14:textId="77777777" w:rsidR="006C7A84" w:rsidRDefault="006C7A84" w:rsidP="006129CA">
      <w:pPr>
        <w:spacing w:after="0" w:line="240" w:lineRule="auto"/>
        <w:ind w:firstLine="720"/>
        <w:rPr>
          <w:rFonts w:cs="Times New Roman"/>
          <w:b/>
          <w:i/>
          <w:sz w:val="24"/>
          <w:szCs w:val="24"/>
        </w:rPr>
      </w:pPr>
    </w:p>
    <w:p w14:paraId="14B06CDB" w14:textId="580057C7" w:rsidR="006129CA" w:rsidRPr="00C5402E" w:rsidRDefault="006129CA" w:rsidP="006129CA">
      <w:pPr>
        <w:spacing w:after="0" w:line="240" w:lineRule="auto"/>
        <w:ind w:firstLine="720"/>
        <w:rPr>
          <w:rFonts w:cs="Times New Roman"/>
          <w:b/>
          <w:i/>
          <w:sz w:val="24"/>
          <w:szCs w:val="24"/>
        </w:rPr>
      </w:pPr>
      <w:r w:rsidRPr="00C5402E">
        <w:rPr>
          <w:rFonts w:cs="Times New Roman"/>
          <w:b/>
          <w:i/>
          <w:sz w:val="24"/>
          <w:szCs w:val="24"/>
        </w:rPr>
        <w:t>Piemērs:</w:t>
      </w:r>
    </w:p>
    <w:p w14:paraId="5F6C165C" w14:textId="77777777" w:rsidR="00F33639" w:rsidRPr="00C5402E" w:rsidRDefault="00F33639" w:rsidP="00F33639">
      <w:pPr>
        <w:spacing w:after="0" w:line="240" w:lineRule="auto"/>
        <w:ind w:firstLine="720"/>
        <w:rPr>
          <w:rFonts w:cs="Times New Roman"/>
          <w:sz w:val="24"/>
          <w:szCs w:val="24"/>
        </w:rPr>
      </w:pPr>
      <w:r w:rsidRPr="00C5402E">
        <w:rPr>
          <w:rFonts w:cs="Times New Roman"/>
          <w:sz w:val="24"/>
          <w:szCs w:val="24"/>
        </w:rPr>
        <w:t xml:space="preserve">Audžuģimene ir ieguvusi </w:t>
      </w:r>
      <w:r>
        <w:rPr>
          <w:rFonts w:cs="Times New Roman"/>
          <w:sz w:val="24"/>
          <w:szCs w:val="24"/>
        </w:rPr>
        <w:t xml:space="preserve">specializētās </w:t>
      </w:r>
      <w:r w:rsidRPr="00C5402E">
        <w:rPr>
          <w:rFonts w:cs="Times New Roman"/>
          <w:sz w:val="24"/>
          <w:szCs w:val="24"/>
        </w:rPr>
        <w:t xml:space="preserve">audžuģimenes bērnam ar smagiem funkcionāliem traucējumiem statusu un noslēgusi līgumu par atlīdzības par specializētās audžuģimenes pienākumu pildīšanu un vienreizējas mājokļa iekārtošanas kompensācijas izmaksu ar Atbalsta centru. Bērns šajā ģimenē ir bijis ievietots no 16. septembra līdz 31. decembrim. </w:t>
      </w:r>
    </w:p>
    <w:p w14:paraId="50A2B7AA" w14:textId="77777777" w:rsidR="00F33639" w:rsidRDefault="00F33639" w:rsidP="00F33639">
      <w:pPr>
        <w:spacing w:after="0" w:line="240" w:lineRule="auto"/>
        <w:ind w:firstLine="720"/>
        <w:rPr>
          <w:rFonts w:cs="Times New Roman"/>
          <w:sz w:val="24"/>
          <w:szCs w:val="24"/>
        </w:rPr>
      </w:pPr>
    </w:p>
    <w:p w14:paraId="0D6CDDD0" w14:textId="77777777" w:rsidR="00F33639" w:rsidRDefault="00F33639" w:rsidP="00F33639">
      <w:pPr>
        <w:spacing w:after="0" w:line="240" w:lineRule="auto"/>
        <w:ind w:firstLine="720"/>
        <w:rPr>
          <w:rFonts w:cs="Times New Roman"/>
          <w:sz w:val="24"/>
          <w:szCs w:val="24"/>
        </w:rPr>
      </w:pPr>
      <w:r w:rsidRPr="00C5402E">
        <w:rPr>
          <w:rFonts w:cs="Times New Roman"/>
          <w:sz w:val="24"/>
          <w:szCs w:val="24"/>
        </w:rPr>
        <w:t xml:space="preserve">Atlīdzības aprēķins </w:t>
      </w:r>
      <w:r>
        <w:rPr>
          <w:rFonts w:cs="Times New Roman"/>
          <w:sz w:val="24"/>
          <w:szCs w:val="24"/>
        </w:rPr>
        <w:t xml:space="preserve">par </w:t>
      </w:r>
      <w:r w:rsidRPr="00C5402E">
        <w:rPr>
          <w:rFonts w:cs="Times New Roman"/>
          <w:sz w:val="24"/>
          <w:szCs w:val="24"/>
        </w:rPr>
        <w:t>septembr</w:t>
      </w:r>
      <w:r>
        <w:rPr>
          <w:rFonts w:cs="Times New Roman"/>
          <w:sz w:val="24"/>
          <w:szCs w:val="24"/>
        </w:rPr>
        <w:t>i</w:t>
      </w:r>
      <w:r w:rsidRPr="00C5402E">
        <w:rPr>
          <w:rFonts w:cs="Times New Roman"/>
          <w:sz w:val="24"/>
          <w:szCs w:val="24"/>
        </w:rPr>
        <w:t xml:space="preserve">: </w:t>
      </w:r>
    </w:p>
    <w:p w14:paraId="24861B01" w14:textId="77777777" w:rsidR="00F33639" w:rsidRDefault="00F33639" w:rsidP="00F33639">
      <w:pPr>
        <w:spacing w:after="0" w:line="240" w:lineRule="auto"/>
        <w:ind w:firstLine="567"/>
        <w:rPr>
          <w:rFonts w:cs="Times New Roman"/>
          <w:sz w:val="24"/>
          <w:szCs w:val="24"/>
        </w:rPr>
      </w:pPr>
      <w:r>
        <w:rPr>
          <w:rFonts w:cs="Times New Roman"/>
          <w:sz w:val="24"/>
          <w:szCs w:val="24"/>
        </w:rPr>
        <w:t xml:space="preserve">430 x 2 x 12 mēneši/ 365 dienas x 15 dienas </w:t>
      </w:r>
      <w:r w:rsidRPr="0078759D">
        <w:rPr>
          <w:rFonts w:cs="Times New Roman"/>
          <w:sz w:val="24"/>
          <w:szCs w:val="24"/>
        </w:rPr>
        <w:t>(dienu sk.</w:t>
      </w:r>
      <w:r>
        <w:rPr>
          <w:rFonts w:cs="Times New Roman"/>
          <w:sz w:val="24"/>
          <w:szCs w:val="24"/>
        </w:rPr>
        <w:t>, kad bērns atradies ģimenē)</w:t>
      </w:r>
      <w:r w:rsidRPr="0078759D">
        <w:t xml:space="preserve"> </w:t>
      </w:r>
      <w:r w:rsidRPr="0078759D">
        <w:rPr>
          <w:rFonts w:cs="Times New Roman"/>
          <w:sz w:val="24"/>
          <w:szCs w:val="24"/>
        </w:rPr>
        <w:t>+ darba devēja VSAOI</w:t>
      </w:r>
      <w:r>
        <w:rPr>
          <w:rFonts w:cs="Times New Roman"/>
          <w:sz w:val="24"/>
          <w:szCs w:val="24"/>
        </w:rPr>
        <w:t xml:space="preserve"> = </w:t>
      </w:r>
    </w:p>
    <w:p w14:paraId="47C6AFCF" w14:textId="77777777" w:rsidR="00F33639" w:rsidRDefault="00F33639" w:rsidP="00F33639">
      <w:pPr>
        <w:spacing w:after="0" w:line="240" w:lineRule="auto"/>
        <w:ind w:firstLine="567"/>
        <w:rPr>
          <w:rFonts w:cs="Times New Roman"/>
          <w:sz w:val="24"/>
          <w:szCs w:val="24"/>
        </w:rPr>
      </w:pPr>
      <w:r>
        <w:rPr>
          <w:rFonts w:cs="Times New Roman"/>
          <w:sz w:val="24"/>
          <w:szCs w:val="24"/>
        </w:rPr>
        <w:t xml:space="preserve">=28.27 </w:t>
      </w:r>
      <w:proofErr w:type="spellStart"/>
      <w:r>
        <w:rPr>
          <w:rFonts w:cs="Times New Roman"/>
          <w:sz w:val="24"/>
          <w:szCs w:val="24"/>
        </w:rPr>
        <w:t>euro</w:t>
      </w:r>
      <w:proofErr w:type="spellEnd"/>
      <w:r>
        <w:rPr>
          <w:rFonts w:cs="Times New Roman"/>
          <w:sz w:val="24"/>
          <w:szCs w:val="24"/>
        </w:rPr>
        <w:t xml:space="preserve"> x 15 dienas </w:t>
      </w:r>
      <w:r w:rsidRPr="0078759D">
        <w:rPr>
          <w:rFonts w:cs="Times New Roman"/>
          <w:sz w:val="24"/>
          <w:szCs w:val="24"/>
        </w:rPr>
        <w:t>+ darba devēja VSAOI =</w:t>
      </w:r>
    </w:p>
    <w:p w14:paraId="2C5365C0" w14:textId="77777777" w:rsidR="00F33639" w:rsidRDefault="00F33639" w:rsidP="00F33639">
      <w:pPr>
        <w:spacing w:after="0" w:line="240" w:lineRule="auto"/>
        <w:ind w:firstLine="567"/>
        <w:rPr>
          <w:rFonts w:cs="Times New Roman"/>
          <w:sz w:val="24"/>
          <w:szCs w:val="24"/>
        </w:rPr>
      </w:pPr>
      <w:r>
        <w:rPr>
          <w:rFonts w:cs="Times New Roman"/>
          <w:sz w:val="24"/>
          <w:szCs w:val="24"/>
        </w:rPr>
        <w:t xml:space="preserve">=424.05 </w:t>
      </w:r>
      <w:proofErr w:type="spellStart"/>
      <w:r>
        <w:rPr>
          <w:rFonts w:cs="Times New Roman"/>
          <w:sz w:val="24"/>
          <w:szCs w:val="24"/>
        </w:rPr>
        <w:t>euro</w:t>
      </w:r>
      <w:proofErr w:type="spellEnd"/>
      <w:r>
        <w:rPr>
          <w:rFonts w:cs="Times New Roman"/>
          <w:sz w:val="24"/>
          <w:szCs w:val="24"/>
        </w:rPr>
        <w:t xml:space="preserve"> + </w:t>
      </w:r>
      <w:r w:rsidRPr="0078759D">
        <w:rPr>
          <w:rFonts w:cs="Times New Roman"/>
          <w:sz w:val="24"/>
          <w:szCs w:val="24"/>
        </w:rPr>
        <w:t>darba devēja VSAOI =</w:t>
      </w:r>
      <w:r>
        <w:rPr>
          <w:rFonts w:cs="Times New Roman"/>
          <w:sz w:val="24"/>
          <w:szCs w:val="24"/>
        </w:rPr>
        <w:t xml:space="preserve">526.20 </w:t>
      </w:r>
      <w:proofErr w:type="spellStart"/>
      <w:r>
        <w:rPr>
          <w:rFonts w:cs="Times New Roman"/>
          <w:sz w:val="24"/>
          <w:szCs w:val="24"/>
        </w:rPr>
        <w:t>euro</w:t>
      </w:r>
      <w:proofErr w:type="spellEnd"/>
      <w:r>
        <w:rPr>
          <w:rFonts w:cs="Times New Roman"/>
          <w:sz w:val="24"/>
          <w:szCs w:val="24"/>
        </w:rPr>
        <w:t xml:space="preserve"> </w:t>
      </w:r>
      <w:r w:rsidRPr="0078759D">
        <w:rPr>
          <w:rFonts w:cs="Times New Roman"/>
          <w:sz w:val="24"/>
          <w:szCs w:val="24"/>
        </w:rPr>
        <w:t>(aprēķinā pieņemts, ka VSAOI darba devēja iemaksas 24.09%).</w:t>
      </w:r>
    </w:p>
    <w:p w14:paraId="16735084" w14:textId="77777777" w:rsidR="00F33639" w:rsidRDefault="00F33639" w:rsidP="00F33639">
      <w:pPr>
        <w:spacing w:after="0" w:line="240" w:lineRule="auto"/>
        <w:ind w:firstLine="567"/>
        <w:rPr>
          <w:rFonts w:cs="Times New Roman"/>
          <w:sz w:val="24"/>
          <w:szCs w:val="24"/>
        </w:rPr>
      </w:pPr>
      <w:r>
        <w:rPr>
          <w:rFonts w:cs="Times New Roman"/>
          <w:sz w:val="24"/>
          <w:szCs w:val="24"/>
        </w:rPr>
        <w:t>A</w:t>
      </w:r>
      <w:r w:rsidRPr="0078759D">
        <w:rPr>
          <w:rFonts w:cs="Times New Roman"/>
          <w:sz w:val="24"/>
          <w:szCs w:val="24"/>
        </w:rPr>
        <w:t>udžuģimenes bruto at</w:t>
      </w:r>
      <w:r>
        <w:rPr>
          <w:rFonts w:cs="Times New Roman"/>
          <w:sz w:val="24"/>
          <w:szCs w:val="24"/>
        </w:rPr>
        <w:t>algojums par septembri ir 424.05</w:t>
      </w:r>
      <w:r w:rsidRPr="0078759D">
        <w:rPr>
          <w:rFonts w:cs="Times New Roman"/>
          <w:sz w:val="24"/>
          <w:szCs w:val="24"/>
        </w:rPr>
        <w:t xml:space="preserve"> </w:t>
      </w:r>
      <w:proofErr w:type="spellStart"/>
      <w:r w:rsidRPr="0078759D">
        <w:rPr>
          <w:rFonts w:cs="Times New Roman"/>
          <w:sz w:val="24"/>
          <w:szCs w:val="24"/>
        </w:rPr>
        <w:t>euro</w:t>
      </w:r>
      <w:proofErr w:type="spellEnd"/>
      <w:r w:rsidRPr="0078759D">
        <w:rPr>
          <w:rFonts w:cs="Times New Roman"/>
          <w:sz w:val="24"/>
          <w:szCs w:val="24"/>
        </w:rPr>
        <w:t>, a</w:t>
      </w:r>
      <w:r>
        <w:rPr>
          <w:rFonts w:cs="Times New Roman"/>
          <w:sz w:val="24"/>
          <w:szCs w:val="24"/>
        </w:rPr>
        <w:t>tlīdzība – 526.20</w:t>
      </w:r>
      <w:r w:rsidRPr="0078759D">
        <w:rPr>
          <w:rFonts w:cs="Times New Roman"/>
          <w:sz w:val="24"/>
          <w:szCs w:val="24"/>
        </w:rPr>
        <w:t xml:space="preserve"> </w:t>
      </w:r>
      <w:proofErr w:type="spellStart"/>
      <w:r w:rsidRPr="0078759D">
        <w:rPr>
          <w:rFonts w:cs="Times New Roman"/>
          <w:sz w:val="24"/>
          <w:szCs w:val="24"/>
        </w:rPr>
        <w:t>euro</w:t>
      </w:r>
      <w:proofErr w:type="spellEnd"/>
      <w:r w:rsidRPr="0078759D">
        <w:rPr>
          <w:rFonts w:cs="Times New Roman"/>
          <w:sz w:val="24"/>
          <w:szCs w:val="24"/>
        </w:rPr>
        <w:t>.</w:t>
      </w:r>
    </w:p>
    <w:p w14:paraId="60E4A2A8" w14:textId="77777777" w:rsidR="00F33639" w:rsidRDefault="00F33639" w:rsidP="00F33639">
      <w:pPr>
        <w:spacing w:after="0" w:line="240" w:lineRule="auto"/>
        <w:ind w:firstLine="567"/>
        <w:rPr>
          <w:rFonts w:cs="Times New Roman"/>
          <w:sz w:val="24"/>
          <w:szCs w:val="24"/>
        </w:rPr>
      </w:pPr>
      <w:r>
        <w:rPr>
          <w:rFonts w:cs="Times New Roman"/>
          <w:sz w:val="24"/>
          <w:szCs w:val="24"/>
        </w:rPr>
        <w:t>Atlīdzības apmērs par nākamajiem mēnešiem:</w:t>
      </w:r>
    </w:p>
    <w:p w14:paraId="3E40E48B" w14:textId="77777777" w:rsidR="00F33639" w:rsidRPr="00C5402E" w:rsidRDefault="00F33639" w:rsidP="00F33639">
      <w:pPr>
        <w:spacing w:after="0" w:line="240" w:lineRule="auto"/>
        <w:ind w:firstLine="567"/>
        <w:rPr>
          <w:rFonts w:cs="Times New Roman"/>
          <w:sz w:val="24"/>
          <w:szCs w:val="24"/>
        </w:rPr>
      </w:pPr>
      <w:r w:rsidRPr="00C5402E">
        <w:rPr>
          <w:rFonts w:cs="Times New Roman"/>
          <w:sz w:val="24"/>
          <w:szCs w:val="24"/>
        </w:rPr>
        <w:t xml:space="preserve">Atlīdzība par oktobri bruto 876.37 </w:t>
      </w:r>
      <w:proofErr w:type="spellStart"/>
      <w:r w:rsidRPr="00C5402E">
        <w:rPr>
          <w:rFonts w:cs="Times New Roman"/>
          <w:sz w:val="24"/>
          <w:szCs w:val="24"/>
        </w:rPr>
        <w:t>euro</w:t>
      </w:r>
      <w:proofErr w:type="spellEnd"/>
      <w:r w:rsidRPr="00C5402E">
        <w:rPr>
          <w:rFonts w:cs="Times New Roman"/>
          <w:sz w:val="24"/>
          <w:szCs w:val="24"/>
        </w:rPr>
        <w:t xml:space="preserve"> + darba devēja VSAOI 24.09% 211.12 </w:t>
      </w:r>
      <w:proofErr w:type="spellStart"/>
      <w:r w:rsidRPr="00C5402E">
        <w:rPr>
          <w:rFonts w:cs="Times New Roman"/>
          <w:sz w:val="24"/>
          <w:szCs w:val="24"/>
        </w:rPr>
        <w:t>euro</w:t>
      </w:r>
      <w:proofErr w:type="spellEnd"/>
      <w:r w:rsidRPr="00C5402E">
        <w:rPr>
          <w:rFonts w:cs="Times New Roman"/>
          <w:sz w:val="24"/>
          <w:szCs w:val="24"/>
        </w:rPr>
        <w:t>;</w:t>
      </w:r>
    </w:p>
    <w:p w14:paraId="5A8C7658" w14:textId="77777777" w:rsidR="00F33639" w:rsidRPr="00C5402E" w:rsidRDefault="00F33639" w:rsidP="00F33639">
      <w:pPr>
        <w:spacing w:after="0" w:line="240" w:lineRule="auto"/>
        <w:ind w:firstLine="567"/>
        <w:rPr>
          <w:rFonts w:cs="Times New Roman"/>
          <w:sz w:val="24"/>
          <w:szCs w:val="24"/>
        </w:rPr>
      </w:pPr>
      <w:r w:rsidRPr="00C5402E">
        <w:rPr>
          <w:rFonts w:cs="Times New Roman"/>
          <w:sz w:val="24"/>
          <w:szCs w:val="24"/>
        </w:rPr>
        <w:t xml:space="preserve">Atlīdzība par novembri bruto 848.10 </w:t>
      </w:r>
      <w:proofErr w:type="spellStart"/>
      <w:r w:rsidRPr="00C5402E">
        <w:rPr>
          <w:rFonts w:cs="Times New Roman"/>
          <w:sz w:val="24"/>
          <w:szCs w:val="24"/>
        </w:rPr>
        <w:t>euro</w:t>
      </w:r>
      <w:proofErr w:type="spellEnd"/>
      <w:r w:rsidRPr="00C5402E">
        <w:rPr>
          <w:rFonts w:cs="Times New Roman"/>
          <w:sz w:val="24"/>
          <w:szCs w:val="24"/>
        </w:rPr>
        <w:t xml:space="preserve"> + darba devēja VSAOI 24.09% 204.31 </w:t>
      </w:r>
      <w:proofErr w:type="spellStart"/>
      <w:r w:rsidRPr="00C5402E">
        <w:rPr>
          <w:rFonts w:cs="Times New Roman"/>
          <w:sz w:val="24"/>
          <w:szCs w:val="24"/>
        </w:rPr>
        <w:t>euro</w:t>
      </w:r>
      <w:proofErr w:type="spellEnd"/>
      <w:r w:rsidRPr="00C5402E">
        <w:rPr>
          <w:rFonts w:cs="Times New Roman"/>
          <w:sz w:val="24"/>
          <w:szCs w:val="24"/>
        </w:rPr>
        <w:t>;</w:t>
      </w:r>
    </w:p>
    <w:p w14:paraId="59A5039B" w14:textId="77777777" w:rsidR="00F33639" w:rsidRDefault="00F33639" w:rsidP="00F33639">
      <w:pPr>
        <w:spacing w:after="0" w:line="240" w:lineRule="auto"/>
        <w:ind w:firstLine="567"/>
        <w:rPr>
          <w:rFonts w:cs="Times New Roman"/>
          <w:sz w:val="24"/>
          <w:szCs w:val="24"/>
        </w:rPr>
      </w:pPr>
      <w:r w:rsidRPr="00C5402E">
        <w:rPr>
          <w:rFonts w:cs="Times New Roman"/>
          <w:sz w:val="24"/>
          <w:szCs w:val="24"/>
        </w:rPr>
        <w:t xml:space="preserve">Atlīdzības par decembri bruto 876.37 </w:t>
      </w:r>
      <w:proofErr w:type="spellStart"/>
      <w:r w:rsidRPr="00C5402E">
        <w:rPr>
          <w:rFonts w:cs="Times New Roman"/>
          <w:sz w:val="24"/>
          <w:szCs w:val="24"/>
        </w:rPr>
        <w:t>euro</w:t>
      </w:r>
      <w:proofErr w:type="spellEnd"/>
      <w:r w:rsidRPr="00C5402E">
        <w:rPr>
          <w:rFonts w:cs="Times New Roman"/>
          <w:sz w:val="24"/>
          <w:szCs w:val="24"/>
        </w:rPr>
        <w:t xml:space="preserve"> + darba devēja VSAOI 24.09% 211.12 </w:t>
      </w:r>
      <w:proofErr w:type="spellStart"/>
      <w:r w:rsidRPr="00C5402E">
        <w:rPr>
          <w:rFonts w:cs="Times New Roman"/>
          <w:sz w:val="24"/>
          <w:szCs w:val="24"/>
        </w:rPr>
        <w:t>euro</w:t>
      </w:r>
      <w:proofErr w:type="spellEnd"/>
      <w:r>
        <w:rPr>
          <w:rFonts w:cs="Times New Roman"/>
          <w:sz w:val="24"/>
          <w:szCs w:val="24"/>
        </w:rPr>
        <w:t>;</w:t>
      </w:r>
    </w:p>
    <w:p w14:paraId="2A8831E5" w14:textId="0A48A726" w:rsidR="00F33639" w:rsidRDefault="00F33639" w:rsidP="00F33639">
      <w:pPr>
        <w:spacing w:after="0" w:line="240" w:lineRule="auto"/>
        <w:ind w:firstLine="567"/>
        <w:rPr>
          <w:rFonts w:cs="Times New Roman"/>
          <w:i/>
          <w:sz w:val="24"/>
          <w:szCs w:val="24"/>
        </w:rPr>
      </w:pPr>
      <w:r>
        <w:rPr>
          <w:rFonts w:cs="Times New Roman"/>
          <w:sz w:val="24"/>
          <w:szCs w:val="24"/>
        </w:rPr>
        <w:t xml:space="preserve">u.t.t. </w:t>
      </w:r>
      <w:r>
        <w:rPr>
          <w:rFonts w:cs="Times New Roman"/>
          <w:i/>
          <w:sz w:val="24"/>
          <w:szCs w:val="24"/>
        </w:rPr>
        <w:t>.</w:t>
      </w:r>
    </w:p>
    <w:p w14:paraId="20411AC6" w14:textId="77777777" w:rsidR="00F33639" w:rsidRPr="0078759D" w:rsidRDefault="00F33639" w:rsidP="00F33639">
      <w:pPr>
        <w:spacing w:after="0" w:line="240" w:lineRule="auto"/>
        <w:ind w:firstLine="567"/>
        <w:rPr>
          <w:rFonts w:cs="Times New Roman"/>
          <w:sz w:val="24"/>
          <w:szCs w:val="24"/>
        </w:rPr>
      </w:pPr>
    </w:p>
    <w:p w14:paraId="45EED6D6" w14:textId="77777777" w:rsidR="00F33639" w:rsidRPr="00C5402E" w:rsidRDefault="00F33639" w:rsidP="00F33639">
      <w:pPr>
        <w:spacing w:after="0" w:line="240" w:lineRule="auto"/>
        <w:ind w:firstLine="720"/>
        <w:rPr>
          <w:rFonts w:cs="Times New Roman"/>
          <w:sz w:val="24"/>
          <w:szCs w:val="24"/>
        </w:rPr>
      </w:pPr>
      <w:r w:rsidRPr="00C5402E">
        <w:rPr>
          <w:rFonts w:cs="Times New Roman"/>
          <w:sz w:val="24"/>
          <w:szCs w:val="24"/>
        </w:rPr>
        <w:t>Audžuģimenei bērnam ar smagiem funkcionāliem traucējumiem atlīdzību par specializētās audžuģimenes pienākumu pildīšanu piešķir un izmaksā ar dienu, kad bāriņtiesa ir pieņēmusi lēmumu par bērna ievietošanu specializētā audžuģimenē, līdz brīdim, kad tiek izbeigta bērna uzturēšanās specializētā audžuģimenē.</w:t>
      </w:r>
      <w:r w:rsidRPr="00C5402E">
        <w:rPr>
          <w:rStyle w:val="Vresatsauce"/>
          <w:rFonts w:cs="Times New Roman"/>
          <w:sz w:val="24"/>
          <w:szCs w:val="24"/>
        </w:rPr>
        <w:footnoteReference w:id="36"/>
      </w:r>
    </w:p>
    <w:p w14:paraId="746ADC24" w14:textId="77777777" w:rsidR="006129CA" w:rsidRPr="00FC7F79" w:rsidRDefault="006129CA" w:rsidP="006129CA">
      <w:pPr>
        <w:spacing w:after="0" w:line="240" w:lineRule="auto"/>
        <w:ind w:firstLine="720"/>
        <w:rPr>
          <w:rFonts w:cs="Times New Roman"/>
          <w:szCs w:val="26"/>
        </w:rPr>
      </w:pPr>
    </w:p>
    <w:p w14:paraId="428C3854" w14:textId="77777777" w:rsidR="00086D16" w:rsidRPr="00086D16" w:rsidRDefault="00086D16" w:rsidP="00086D16">
      <w:pPr>
        <w:pStyle w:val="Sarakstarindkopa"/>
        <w:tabs>
          <w:tab w:val="left" w:pos="284"/>
        </w:tabs>
        <w:spacing w:after="0" w:line="240" w:lineRule="auto"/>
        <w:ind w:left="0" w:firstLine="720"/>
        <w:rPr>
          <w:rFonts w:cs="Times New Roman"/>
          <w:iCs/>
          <w:sz w:val="24"/>
          <w:szCs w:val="24"/>
          <w:shd w:val="clear" w:color="auto" w:fill="FFFFFF"/>
        </w:rPr>
      </w:pPr>
      <w:r w:rsidRPr="00C5402E">
        <w:rPr>
          <w:rFonts w:cs="Times New Roman"/>
          <w:b/>
          <w:sz w:val="24"/>
          <w:szCs w:val="24"/>
        </w:rPr>
        <w:t>K</w:t>
      </w:r>
      <w:r w:rsidRPr="00C5402E">
        <w:rPr>
          <w:rFonts w:cs="Times New Roman"/>
          <w:b/>
          <w:iCs/>
          <w:sz w:val="24"/>
          <w:szCs w:val="24"/>
          <w:shd w:val="clear" w:color="auto" w:fill="FFFFFF"/>
        </w:rPr>
        <w:t>ompensāciju mājokļa iekārtošanas izdevumu kompensēšanai</w:t>
      </w:r>
      <w:r w:rsidRPr="00086D16">
        <w:rPr>
          <w:rFonts w:cs="Times New Roman"/>
          <w:iCs/>
          <w:sz w:val="24"/>
          <w:szCs w:val="24"/>
          <w:shd w:val="clear" w:color="auto" w:fill="FFFFFF"/>
        </w:rPr>
        <w:t xml:space="preserve"> izmaksā pēc ģimenes faktiskiem izdevumiem, proti:</w:t>
      </w:r>
    </w:p>
    <w:p w14:paraId="7C360C6B" w14:textId="77777777" w:rsidR="00EA526E" w:rsidRPr="00086D16" w:rsidRDefault="00EA526E" w:rsidP="00EA526E">
      <w:pPr>
        <w:pStyle w:val="Sarakstarindkopa"/>
        <w:numPr>
          <w:ilvl w:val="0"/>
          <w:numId w:val="24"/>
        </w:numPr>
        <w:tabs>
          <w:tab w:val="left" w:pos="284"/>
        </w:tabs>
        <w:spacing w:after="0" w:line="240" w:lineRule="auto"/>
        <w:rPr>
          <w:rFonts w:cs="Times New Roman"/>
          <w:sz w:val="24"/>
          <w:szCs w:val="24"/>
        </w:rPr>
      </w:pPr>
      <w:r w:rsidRPr="00086D16">
        <w:rPr>
          <w:rFonts w:cs="Times New Roman"/>
          <w:iCs/>
          <w:sz w:val="24"/>
          <w:szCs w:val="24"/>
          <w:shd w:val="clear" w:color="auto" w:fill="FFFFFF"/>
        </w:rPr>
        <w:t>sākotnēji specializēta</w:t>
      </w:r>
      <w:r>
        <w:rPr>
          <w:rFonts w:cs="Times New Roman"/>
          <w:iCs/>
          <w:sz w:val="24"/>
          <w:szCs w:val="24"/>
          <w:shd w:val="clear" w:color="auto" w:fill="FFFFFF"/>
        </w:rPr>
        <w:t>ja</w:t>
      </w:r>
      <w:r w:rsidRPr="00086D16">
        <w:rPr>
          <w:rFonts w:cs="Times New Roman"/>
          <w:iCs/>
          <w:sz w:val="24"/>
          <w:szCs w:val="24"/>
          <w:shd w:val="clear" w:color="auto" w:fill="FFFFFF"/>
        </w:rPr>
        <w:t xml:space="preserve">i audžuģimenei jāveic mājokļa iekārtošana / pielāgošana, atbilstoši bērna uzņemšanai, ievērojot izvēlēto specializāciju; </w:t>
      </w:r>
    </w:p>
    <w:p w14:paraId="40874E4C" w14:textId="77777777" w:rsidR="00EA526E" w:rsidRPr="00086D16" w:rsidRDefault="00EA526E" w:rsidP="00EA526E">
      <w:pPr>
        <w:pStyle w:val="Sarakstarindkopa"/>
        <w:numPr>
          <w:ilvl w:val="0"/>
          <w:numId w:val="24"/>
        </w:numPr>
        <w:spacing w:after="0" w:line="240" w:lineRule="auto"/>
        <w:rPr>
          <w:rFonts w:cs="Times New Roman"/>
          <w:sz w:val="24"/>
          <w:szCs w:val="24"/>
        </w:rPr>
      </w:pPr>
      <w:r w:rsidRPr="00086D16">
        <w:rPr>
          <w:rFonts w:cs="Times New Roman"/>
          <w:sz w:val="24"/>
          <w:szCs w:val="24"/>
        </w:rPr>
        <w:t xml:space="preserve">lai saņemtu vienreizēju mājokļa iekārtošanas kompensāciju, specializētā audžuģimene Atbalsta centram, ar kuru noslēgts līgums par atlīdzības par specializētās audžuģimenes pienākumu pildīšanu un vienreizēju mājokļa iekārtošanas kompensācijas izmaksu, maksimāli 500 </w:t>
      </w:r>
      <w:proofErr w:type="spellStart"/>
      <w:r w:rsidRPr="00086D16">
        <w:rPr>
          <w:rFonts w:cs="Times New Roman"/>
          <w:sz w:val="24"/>
          <w:szCs w:val="24"/>
        </w:rPr>
        <w:t>euro</w:t>
      </w:r>
      <w:proofErr w:type="spellEnd"/>
      <w:r w:rsidRPr="00086D16">
        <w:rPr>
          <w:rFonts w:cs="Times New Roman"/>
          <w:sz w:val="24"/>
          <w:szCs w:val="24"/>
        </w:rPr>
        <w:t xml:space="preserve"> apmērā</w:t>
      </w:r>
      <w:r>
        <w:rPr>
          <w:rFonts w:cs="Times New Roman"/>
          <w:sz w:val="24"/>
          <w:szCs w:val="24"/>
        </w:rPr>
        <w:t>,</w:t>
      </w:r>
      <w:r w:rsidRPr="00C5402E">
        <w:rPr>
          <w:rFonts w:cs="Times New Roman"/>
          <w:sz w:val="24"/>
          <w:szCs w:val="24"/>
        </w:rPr>
        <w:t xml:space="preserve"> </w:t>
      </w:r>
      <w:r w:rsidRPr="00086D16">
        <w:rPr>
          <w:rFonts w:cs="Times New Roman"/>
          <w:sz w:val="24"/>
          <w:szCs w:val="24"/>
        </w:rPr>
        <w:t xml:space="preserve">iesniedz iesniegumu. </w:t>
      </w:r>
    </w:p>
    <w:p w14:paraId="21D382F7" w14:textId="77777777" w:rsidR="00EA526E" w:rsidRDefault="00EA526E" w:rsidP="00EA526E">
      <w:pPr>
        <w:pStyle w:val="Sarakstarindkopa"/>
        <w:numPr>
          <w:ilvl w:val="0"/>
          <w:numId w:val="24"/>
        </w:numPr>
        <w:spacing w:after="0" w:line="240" w:lineRule="auto"/>
        <w:rPr>
          <w:rFonts w:cs="Times New Roman"/>
          <w:sz w:val="24"/>
          <w:szCs w:val="24"/>
        </w:rPr>
      </w:pPr>
      <w:r w:rsidRPr="00086D16">
        <w:rPr>
          <w:rFonts w:cs="Times New Roman"/>
          <w:sz w:val="24"/>
          <w:szCs w:val="24"/>
        </w:rPr>
        <w:t>Mājokļa iekārtošanas izdevumu vienreizēju kompensāciju Atbalsta centrs izmaksā specializēta</w:t>
      </w:r>
      <w:r>
        <w:rPr>
          <w:rFonts w:cs="Times New Roman"/>
          <w:sz w:val="24"/>
          <w:szCs w:val="24"/>
        </w:rPr>
        <w:t>ja</w:t>
      </w:r>
      <w:r w:rsidRPr="00086D16">
        <w:rPr>
          <w:rFonts w:cs="Times New Roman"/>
          <w:sz w:val="24"/>
          <w:szCs w:val="24"/>
        </w:rPr>
        <w:t>i audžuģimenei 30 dienu laikā pēc līguma noslēgšanas.</w:t>
      </w:r>
      <w:r w:rsidRPr="00086D16">
        <w:rPr>
          <w:rStyle w:val="Vresatsauce"/>
          <w:rFonts w:cs="Times New Roman"/>
          <w:sz w:val="24"/>
          <w:szCs w:val="24"/>
        </w:rPr>
        <w:footnoteReference w:id="37"/>
      </w:r>
    </w:p>
    <w:p w14:paraId="4A5410E7" w14:textId="77777777" w:rsidR="00EA526E" w:rsidRPr="00086D16" w:rsidRDefault="00EA526E" w:rsidP="00EA526E">
      <w:pPr>
        <w:pStyle w:val="Sarakstarindkopa"/>
        <w:spacing w:after="0" w:line="240" w:lineRule="auto"/>
        <w:rPr>
          <w:rFonts w:cs="Times New Roman"/>
          <w:sz w:val="24"/>
          <w:szCs w:val="24"/>
        </w:rPr>
      </w:pPr>
    </w:p>
    <w:p w14:paraId="16193939" w14:textId="77777777" w:rsidR="00EA526E" w:rsidRPr="00086D16" w:rsidRDefault="00EA526E" w:rsidP="00EA526E">
      <w:pPr>
        <w:spacing w:after="0" w:line="240" w:lineRule="auto"/>
        <w:ind w:firstLine="360"/>
        <w:rPr>
          <w:rFonts w:cs="Times New Roman"/>
          <w:sz w:val="24"/>
          <w:szCs w:val="24"/>
        </w:rPr>
      </w:pPr>
      <w:r w:rsidRPr="00086D16">
        <w:rPr>
          <w:rFonts w:cs="Times New Roman"/>
          <w:sz w:val="24"/>
          <w:szCs w:val="24"/>
        </w:rPr>
        <w:t>Atbalsta centrs, kurš ar specializēto audžuģimeni noslēdzis līgumu par atlīdzības izmaksu par specializētās audžuģimenes pienākumu pildīšanu un vienreizējas mājokļa iekārtošanas kompensācijas izmaksu</w:t>
      </w:r>
      <w:r w:rsidRPr="002378A3">
        <w:rPr>
          <w:rFonts w:cs="Times New Roman"/>
          <w:b/>
          <w:sz w:val="24"/>
          <w:szCs w:val="24"/>
        </w:rPr>
        <w:t>, ir tiesīgs pieprasīt specializētajai audžuģimenei sniegt pārskatu par mājokļa iekārtošanai izlietotajiem līdzekļiem pirms kompensācijas izmaksas</w:t>
      </w:r>
      <w:r w:rsidRPr="00086D16">
        <w:rPr>
          <w:rFonts w:cs="Times New Roman"/>
          <w:sz w:val="24"/>
          <w:szCs w:val="24"/>
        </w:rPr>
        <w:t>.</w:t>
      </w:r>
      <w:r w:rsidRPr="00086D16">
        <w:rPr>
          <w:rStyle w:val="Vresatsauce"/>
          <w:rFonts w:cs="Times New Roman"/>
          <w:sz w:val="24"/>
          <w:szCs w:val="24"/>
        </w:rPr>
        <w:footnoteReference w:id="38"/>
      </w:r>
    </w:p>
    <w:p w14:paraId="60B5083C" w14:textId="32D38EB6" w:rsidR="00EA526E" w:rsidRDefault="00EA526E" w:rsidP="00EA526E">
      <w:pPr>
        <w:spacing w:after="0" w:line="240" w:lineRule="auto"/>
        <w:ind w:firstLine="720"/>
        <w:rPr>
          <w:rFonts w:cs="Times New Roman"/>
          <w:sz w:val="24"/>
          <w:szCs w:val="24"/>
        </w:rPr>
      </w:pPr>
      <w:r w:rsidRPr="008327F9">
        <w:rPr>
          <w:rFonts w:cs="Times New Roman"/>
          <w:sz w:val="24"/>
          <w:szCs w:val="24"/>
        </w:rPr>
        <w:t>Specializēt</w:t>
      </w:r>
      <w:r>
        <w:rPr>
          <w:rFonts w:cs="Times New Roman"/>
          <w:sz w:val="24"/>
          <w:szCs w:val="24"/>
        </w:rPr>
        <w:t>ajām audžuģimenēm atlīdzību</w:t>
      </w:r>
      <w:r w:rsidRPr="008327F9">
        <w:rPr>
          <w:rFonts w:cs="Times New Roman"/>
          <w:sz w:val="24"/>
          <w:szCs w:val="24"/>
        </w:rPr>
        <w:t xml:space="preserve"> un kompensāciju izmaksu pārtrauc ar dienu, kad ir pieņemts bāriņtiesas lēmums par specializētās audžuģimenes statusa atņemšanu vai izbeigšanu.</w:t>
      </w:r>
      <w:r w:rsidRPr="008327F9">
        <w:rPr>
          <w:rStyle w:val="Vresatsauce"/>
          <w:rFonts w:cs="Times New Roman"/>
          <w:sz w:val="24"/>
          <w:szCs w:val="24"/>
        </w:rPr>
        <w:footnoteReference w:id="39"/>
      </w:r>
    </w:p>
    <w:p w14:paraId="1B4DA161" w14:textId="77777777" w:rsidR="00086D16" w:rsidRDefault="00086D16" w:rsidP="00086D16">
      <w:pPr>
        <w:spacing w:after="0" w:line="240" w:lineRule="auto"/>
        <w:ind w:firstLine="720"/>
        <w:rPr>
          <w:rFonts w:cs="Times New Roman"/>
          <w:sz w:val="24"/>
          <w:szCs w:val="24"/>
        </w:rPr>
      </w:pPr>
    </w:p>
    <w:p w14:paraId="0C34D19F" w14:textId="323CF5F5" w:rsidR="00086D16" w:rsidRDefault="00086D16" w:rsidP="00086D16">
      <w:pPr>
        <w:spacing w:after="0" w:line="240" w:lineRule="auto"/>
        <w:ind w:firstLine="720"/>
        <w:jc w:val="center"/>
        <w:rPr>
          <w:b/>
          <w:szCs w:val="26"/>
        </w:rPr>
      </w:pPr>
    </w:p>
    <w:p w14:paraId="67B490B8" w14:textId="693E6EA4" w:rsidR="004559F5" w:rsidRDefault="004559F5" w:rsidP="00086D16">
      <w:pPr>
        <w:spacing w:after="0" w:line="240" w:lineRule="auto"/>
        <w:ind w:firstLine="720"/>
        <w:jc w:val="center"/>
        <w:rPr>
          <w:b/>
          <w:szCs w:val="26"/>
        </w:rPr>
      </w:pPr>
    </w:p>
    <w:p w14:paraId="1B276E36" w14:textId="450DAA92" w:rsidR="005F0458" w:rsidRDefault="005F0458" w:rsidP="00086D16">
      <w:pPr>
        <w:spacing w:after="0" w:line="240" w:lineRule="auto"/>
        <w:ind w:firstLine="720"/>
        <w:jc w:val="center"/>
        <w:rPr>
          <w:b/>
          <w:szCs w:val="26"/>
        </w:rPr>
      </w:pPr>
    </w:p>
    <w:p w14:paraId="38558772" w14:textId="77777777" w:rsidR="005F0458" w:rsidRDefault="005F0458" w:rsidP="00086D16">
      <w:pPr>
        <w:spacing w:after="0" w:line="240" w:lineRule="auto"/>
        <w:ind w:firstLine="720"/>
        <w:jc w:val="center"/>
        <w:rPr>
          <w:b/>
          <w:szCs w:val="26"/>
        </w:rPr>
      </w:pPr>
    </w:p>
    <w:p w14:paraId="13159642" w14:textId="77777777" w:rsidR="004559F5" w:rsidRDefault="004559F5" w:rsidP="00086D16">
      <w:pPr>
        <w:spacing w:after="0" w:line="240" w:lineRule="auto"/>
        <w:ind w:firstLine="720"/>
        <w:jc w:val="center"/>
        <w:rPr>
          <w:b/>
          <w:szCs w:val="26"/>
        </w:rPr>
      </w:pPr>
    </w:p>
    <w:p w14:paraId="751B211F" w14:textId="77777777" w:rsidR="00356235" w:rsidRDefault="00356235" w:rsidP="00356235">
      <w:pPr>
        <w:spacing w:after="0" w:line="240" w:lineRule="auto"/>
        <w:ind w:firstLine="720"/>
        <w:jc w:val="center"/>
        <w:rPr>
          <w:b/>
          <w:szCs w:val="26"/>
        </w:rPr>
      </w:pPr>
      <w:r w:rsidRPr="009834D1">
        <w:rPr>
          <w:b/>
          <w:szCs w:val="26"/>
        </w:rPr>
        <w:t xml:space="preserve">Atlīdzības un mājokļa iekārtošanas </w:t>
      </w:r>
      <w:r>
        <w:rPr>
          <w:b/>
          <w:szCs w:val="26"/>
        </w:rPr>
        <w:t xml:space="preserve">izdevumu </w:t>
      </w:r>
      <w:r w:rsidRPr="009834D1">
        <w:rPr>
          <w:b/>
          <w:szCs w:val="26"/>
        </w:rPr>
        <w:t>kompensācijas aprēķināšanas un izmaksas kārtība</w:t>
      </w:r>
    </w:p>
    <w:p w14:paraId="2CD28937" w14:textId="77777777" w:rsidR="00356235" w:rsidRPr="00086D16" w:rsidRDefault="00356235" w:rsidP="00356235">
      <w:pPr>
        <w:spacing w:after="0" w:line="240" w:lineRule="auto"/>
        <w:ind w:firstLine="720"/>
        <w:rPr>
          <w:rFonts w:cs="Times New Roman"/>
          <w:sz w:val="24"/>
          <w:szCs w:val="24"/>
        </w:rPr>
      </w:pPr>
    </w:p>
    <w:tbl>
      <w:tblPr>
        <w:tblStyle w:val="Reatabula"/>
        <w:tblW w:w="9634" w:type="dxa"/>
        <w:tblLook w:val="04A0" w:firstRow="1" w:lastRow="0" w:firstColumn="1" w:lastColumn="0" w:noHBand="0" w:noVBand="1"/>
      </w:tblPr>
      <w:tblGrid>
        <w:gridCol w:w="1838"/>
        <w:gridCol w:w="3827"/>
        <w:gridCol w:w="3969"/>
      </w:tblGrid>
      <w:tr w:rsidR="00356235" w:rsidRPr="000E4184" w14:paraId="6E315C70" w14:textId="77777777" w:rsidTr="00A81007">
        <w:tc>
          <w:tcPr>
            <w:tcW w:w="1838" w:type="dxa"/>
          </w:tcPr>
          <w:p w14:paraId="23E6CCA3" w14:textId="77777777" w:rsidR="00356235" w:rsidRPr="000E4184" w:rsidRDefault="00356235" w:rsidP="00A81007">
            <w:pPr>
              <w:rPr>
                <w:rFonts w:eastAsia="Times New Roman" w:cs="Times New Roman"/>
                <w:b/>
                <w:szCs w:val="26"/>
                <w:lang w:eastAsia="lv-LV"/>
              </w:rPr>
            </w:pPr>
          </w:p>
          <w:p w14:paraId="684551E5" w14:textId="77777777" w:rsidR="00356235" w:rsidRPr="000E4184" w:rsidRDefault="00356235" w:rsidP="00A81007">
            <w:pPr>
              <w:rPr>
                <w:rFonts w:eastAsia="Times New Roman" w:cs="Times New Roman"/>
                <w:b/>
                <w:szCs w:val="26"/>
                <w:lang w:eastAsia="lv-LV"/>
              </w:rPr>
            </w:pPr>
          </w:p>
        </w:tc>
        <w:tc>
          <w:tcPr>
            <w:tcW w:w="3827" w:type="dxa"/>
          </w:tcPr>
          <w:p w14:paraId="46639F60" w14:textId="77777777" w:rsidR="00356235" w:rsidRPr="000E4184" w:rsidRDefault="00356235" w:rsidP="00A81007">
            <w:pPr>
              <w:rPr>
                <w:rFonts w:eastAsia="Times New Roman" w:cs="Times New Roman"/>
                <w:b/>
                <w:szCs w:val="26"/>
                <w:lang w:eastAsia="lv-LV"/>
              </w:rPr>
            </w:pPr>
            <w:r w:rsidRPr="000E4184">
              <w:rPr>
                <w:rFonts w:eastAsia="Times New Roman" w:cs="Times New Roman"/>
                <w:b/>
                <w:szCs w:val="26"/>
                <w:lang w:eastAsia="lv-LV"/>
              </w:rPr>
              <w:t>Krīzes audžuģimene</w:t>
            </w:r>
          </w:p>
        </w:tc>
        <w:tc>
          <w:tcPr>
            <w:tcW w:w="3969" w:type="dxa"/>
          </w:tcPr>
          <w:p w14:paraId="76E5EFE7" w14:textId="77777777" w:rsidR="00356235" w:rsidRPr="000E4184" w:rsidRDefault="00356235" w:rsidP="00A81007">
            <w:pPr>
              <w:rPr>
                <w:rFonts w:eastAsia="Times New Roman" w:cs="Times New Roman"/>
                <w:b/>
                <w:szCs w:val="26"/>
                <w:lang w:eastAsia="lv-LV"/>
              </w:rPr>
            </w:pPr>
            <w:r w:rsidRPr="000E4184">
              <w:rPr>
                <w:b/>
                <w:szCs w:val="26"/>
              </w:rPr>
              <w:t>Audžuģimene bērnam ar smagiem funkcionāliem traucējumiem</w:t>
            </w:r>
          </w:p>
        </w:tc>
      </w:tr>
      <w:tr w:rsidR="00356235" w:rsidRPr="000E4184" w14:paraId="62C28A33" w14:textId="77777777" w:rsidTr="00A81007">
        <w:tc>
          <w:tcPr>
            <w:tcW w:w="9634" w:type="dxa"/>
            <w:gridSpan w:val="3"/>
          </w:tcPr>
          <w:p w14:paraId="76B427B3" w14:textId="77777777" w:rsidR="00356235" w:rsidRDefault="00356235" w:rsidP="00A81007">
            <w:pPr>
              <w:jc w:val="center"/>
              <w:rPr>
                <w:b/>
                <w:szCs w:val="26"/>
              </w:rPr>
            </w:pPr>
          </w:p>
          <w:p w14:paraId="7863F755" w14:textId="77777777" w:rsidR="00356235" w:rsidRDefault="00356235" w:rsidP="00A81007">
            <w:pPr>
              <w:jc w:val="center"/>
              <w:rPr>
                <w:b/>
                <w:szCs w:val="26"/>
              </w:rPr>
            </w:pPr>
            <w:r w:rsidRPr="000E4184">
              <w:rPr>
                <w:b/>
                <w:szCs w:val="26"/>
              </w:rPr>
              <w:t>Atlīdzība par</w:t>
            </w:r>
            <w:r>
              <w:rPr>
                <w:b/>
                <w:szCs w:val="26"/>
              </w:rPr>
              <w:t xml:space="preserve"> specializētās</w:t>
            </w:r>
            <w:r w:rsidRPr="000E4184">
              <w:rPr>
                <w:b/>
                <w:szCs w:val="26"/>
              </w:rPr>
              <w:t xml:space="preserve"> audžuģimenes pienākumu pildīšanu</w:t>
            </w:r>
          </w:p>
          <w:p w14:paraId="2E147B14" w14:textId="77777777" w:rsidR="00356235" w:rsidRPr="000E4184" w:rsidRDefault="00356235" w:rsidP="00A81007">
            <w:pPr>
              <w:jc w:val="center"/>
              <w:rPr>
                <w:b/>
                <w:szCs w:val="26"/>
              </w:rPr>
            </w:pPr>
          </w:p>
        </w:tc>
      </w:tr>
      <w:tr w:rsidR="00356235" w:rsidRPr="000E4184" w14:paraId="6FF11B61" w14:textId="77777777" w:rsidTr="00A81007">
        <w:tc>
          <w:tcPr>
            <w:tcW w:w="1838" w:type="dxa"/>
          </w:tcPr>
          <w:p w14:paraId="5C3CC1DC" w14:textId="77777777" w:rsidR="00356235" w:rsidRPr="000E4184" w:rsidRDefault="00356235" w:rsidP="00A81007">
            <w:pPr>
              <w:rPr>
                <w:rFonts w:eastAsia="Times New Roman" w:cs="Times New Roman"/>
                <w:szCs w:val="26"/>
                <w:lang w:eastAsia="lv-LV"/>
              </w:rPr>
            </w:pPr>
            <w:r w:rsidRPr="000E4184">
              <w:rPr>
                <w:rFonts w:eastAsia="Times New Roman" w:cs="Times New Roman"/>
                <w:szCs w:val="26"/>
                <w:lang w:eastAsia="lv-LV"/>
              </w:rPr>
              <w:t>Aprēķināšanas kārtība</w:t>
            </w:r>
          </w:p>
        </w:tc>
        <w:tc>
          <w:tcPr>
            <w:tcW w:w="3827" w:type="dxa"/>
          </w:tcPr>
          <w:p w14:paraId="21E5EE04" w14:textId="77777777" w:rsidR="00356235" w:rsidRPr="00EB571D" w:rsidRDefault="00356235" w:rsidP="00A81007">
            <w:pPr>
              <w:pStyle w:val="Paraststmeklis"/>
              <w:tabs>
                <w:tab w:val="left" w:pos="426"/>
              </w:tabs>
              <w:spacing w:after="0"/>
            </w:pPr>
            <w:r w:rsidRPr="00EB571D">
              <w:rPr>
                <w:u w:val="single"/>
              </w:rPr>
              <w:t>Kad bērns ievietots</w:t>
            </w:r>
            <w:r w:rsidRPr="00EB571D">
              <w:t>: Bruto at</w:t>
            </w:r>
            <w:r>
              <w:t>algojums</w:t>
            </w:r>
            <w:r w:rsidRPr="00EB571D">
              <w:t xml:space="preserve"> - 14,14 </w:t>
            </w:r>
            <w:proofErr w:type="spellStart"/>
            <w:r w:rsidRPr="00EB571D">
              <w:rPr>
                <w:i/>
              </w:rPr>
              <w:t>euro</w:t>
            </w:r>
            <w:proofErr w:type="spellEnd"/>
            <w:r>
              <w:t xml:space="preserve"> x dienu skaits mēnesī (atbilst MK 91.punktam) </w:t>
            </w:r>
            <w:r w:rsidRPr="00EB571D">
              <w:t xml:space="preserve">+ 14,14 </w:t>
            </w:r>
            <w:proofErr w:type="spellStart"/>
            <w:r w:rsidRPr="00EB571D">
              <w:rPr>
                <w:i/>
              </w:rPr>
              <w:t>euro</w:t>
            </w:r>
            <w:proofErr w:type="spellEnd"/>
            <w:r w:rsidRPr="00EB571D">
              <w:t xml:space="preserve"> par katru dienu, kurā bērns ievietots krīzes audžuģimenē</w:t>
            </w:r>
            <w:r>
              <w:t>.</w:t>
            </w:r>
            <w:r w:rsidRPr="00EB571D">
              <w:t xml:space="preserve"> </w:t>
            </w:r>
          </w:p>
          <w:p w14:paraId="0CE8C1CF" w14:textId="77777777" w:rsidR="00356235" w:rsidRPr="00EB571D" w:rsidRDefault="00356235" w:rsidP="00A81007">
            <w:pPr>
              <w:pStyle w:val="Paraststmeklis"/>
              <w:tabs>
                <w:tab w:val="left" w:pos="426"/>
              </w:tabs>
              <w:spacing w:after="0"/>
            </w:pPr>
            <w:r w:rsidRPr="00EB571D">
              <w:rPr>
                <w:u w:val="single"/>
              </w:rPr>
              <w:t xml:space="preserve">Trīs </w:t>
            </w:r>
            <w:r>
              <w:rPr>
                <w:u w:val="single"/>
              </w:rPr>
              <w:t xml:space="preserve">sekojošos </w:t>
            </w:r>
            <w:r w:rsidRPr="00EB571D">
              <w:rPr>
                <w:u w:val="single"/>
              </w:rPr>
              <w:t>mēnešus</w:t>
            </w:r>
            <w:r w:rsidRPr="00EB571D">
              <w:t xml:space="preserve"> pēc</w:t>
            </w:r>
            <w:r>
              <w:t xml:space="preserve"> mēneša, kad</w:t>
            </w:r>
            <w:r w:rsidRPr="00EB571D">
              <w:t xml:space="preserve"> bērna uzturēšanās </w:t>
            </w:r>
            <w:r>
              <w:t xml:space="preserve">ģimenē </w:t>
            </w:r>
            <w:r w:rsidRPr="00EB571D">
              <w:t>izbeig</w:t>
            </w:r>
            <w:r>
              <w:t>ta</w:t>
            </w:r>
            <w:r w:rsidRPr="00EB571D">
              <w:t>: Bruto at</w:t>
            </w:r>
            <w:r>
              <w:t>algojums</w:t>
            </w:r>
            <w:r w:rsidRPr="00EB571D">
              <w:t xml:space="preserve"> - 14,14 </w:t>
            </w:r>
            <w:proofErr w:type="spellStart"/>
            <w:r w:rsidRPr="00EB571D">
              <w:rPr>
                <w:i/>
              </w:rPr>
              <w:t>euro</w:t>
            </w:r>
            <w:proofErr w:type="spellEnd"/>
            <w:r w:rsidRPr="00EB571D">
              <w:t xml:space="preserve"> dienā</w:t>
            </w:r>
            <w:r>
              <w:t>.</w:t>
            </w:r>
          </w:p>
        </w:tc>
        <w:tc>
          <w:tcPr>
            <w:tcW w:w="3969" w:type="dxa"/>
          </w:tcPr>
          <w:p w14:paraId="585FD812" w14:textId="77777777" w:rsidR="00356235" w:rsidRPr="00EB571D" w:rsidRDefault="00356235" w:rsidP="00A81007">
            <w:pPr>
              <w:pStyle w:val="Paraststmeklis"/>
              <w:tabs>
                <w:tab w:val="left" w:pos="426"/>
              </w:tabs>
              <w:spacing w:after="0"/>
            </w:pPr>
            <w:r w:rsidRPr="00EB571D">
              <w:t xml:space="preserve">Bruto </w:t>
            </w:r>
            <w:r>
              <w:t>atalgojums</w:t>
            </w:r>
            <w:r w:rsidRPr="00EB571D">
              <w:t xml:space="preserve"> - 28,27 </w:t>
            </w:r>
            <w:proofErr w:type="spellStart"/>
            <w:r w:rsidRPr="00EB571D">
              <w:rPr>
                <w:i/>
              </w:rPr>
              <w:t>euro</w:t>
            </w:r>
            <w:proofErr w:type="spellEnd"/>
            <w:r w:rsidRPr="00EB571D">
              <w:t xml:space="preserve"> dienā x dienu skaits mēnesī</w:t>
            </w:r>
            <w:r>
              <w:t xml:space="preserve">, </w:t>
            </w:r>
            <w:r w:rsidRPr="00EB571D">
              <w:t>kurās bērns ievieto</w:t>
            </w:r>
            <w:r>
              <w:t>ts audžuģimenē ar smagiem funkcionāliem traucējumiem.</w:t>
            </w:r>
          </w:p>
        </w:tc>
      </w:tr>
      <w:tr w:rsidR="00356235" w:rsidRPr="000E4184" w14:paraId="20D66C61" w14:textId="77777777" w:rsidTr="00A81007">
        <w:tc>
          <w:tcPr>
            <w:tcW w:w="1838" w:type="dxa"/>
          </w:tcPr>
          <w:p w14:paraId="0FB44736" w14:textId="77777777" w:rsidR="00356235" w:rsidRPr="000E4184" w:rsidRDefault="00356235" w:rsidP="00A81007">
            <w:pPr>
              <w:rPr>
                <w:rFonts w:eastAsia="Times New Roman" w:cs="Times New Roman"/>
                <w:szCs w:val="26"/>
                <w:lang w:eastAsia="lv-LV"/>
              </w:rPr>
            </w:pPr>
            <w:r w:rsidRPr="000E4184">
              <w:rPr>
                <w:rFonts w:eastAsia="Times New Roman" w:cs="Times New Roman"/>
                <w:szCs w:val="26"/>
                <w:lang w:eastAsia="lv-LV"/>
              </w:rPr>
              <w:t>Izmaksas kār</w:t>
            </w:r>
            <w:r>
              <w:rPr>
                <w:rFonts w:eastAsia="Times New Roman" w:cs="Times New Roman"/>
                <w:szCs w:val="26"/>
                <w:lang w:eastAsia="lv-LV"/>
              </w:rPr>
              <w:t>tī</w:t>
            </w:r>
            <w:r w:rsidRPr="000E4184">
              <w:rPr>
                <w:rFonts w:eastAsia="Times New Roman" w:cs="Times New Roman"/>
                <w:szCs w:val="26"/>
                <w:lang w:eastAsia="lv-LV"/>
              </w:rPr>
              <w:t>ba</w:t>
            </w:r>
          </w:p>
        </w:tc>
        <w:tc>
          <w:tcPr>
            <w:tcW w:w="3827" w:type="dxa"/>
          </w:tcPr>
          <w:p w14:paraId="121C968C" w14:textId="77777777" w:rsidR="00356235" w:rsidRPr="00EB571D" w:rsidRDefault="00356235" w:rsidP="00A81007">
            <w:pPr>
              <w:pStyle w:val="Paraststmeklis"/>
              <w:numPr>
                <w:ilvl w:val="0"/>
                <w:numId w:val="5"/>
              </w:numPr>
              <w:tabs>
                <w:tab w:val="left" w:pos="317"/>
              </w:tabs>
              <w:spacing w:after="0"/>
              <w:ind w:left="0" w:firstLine="0"/>
              <w:jc w:val="left"/>
            </w:pPr>
            <w:r w:rsidRPr="00EB571D">
              <w:t xml:space="preserve">Izmaksā ar dienu, kad bērns ievietots un trīs </w:t>
            </w:r>
            <w:r>
              <w:t xml:space="preserve">sekojošos </w:t>
            </w:r>
            <w:r w:rsidRPr="00EB571D">
              <w:t>mēnešus pēc</w:t>
            </w:r>
            <w:r>
              <w:t xml:space="preserve"> mēneša, kad</w:t>
            </w:r>
            <w:r w:rsidRPr="00EB571D">
              <w:t xml:space="preserve"> bērna uzturēšanās krīzes audžuģimenē izbeig</w:t>
            </w:r>
            <w:r>
              <w:t>ta.</w:t>
            </w:r>
          </w:p>
          <w:p w14:paraId="6DC8279D" w14:textId="77777777" w:rsidR="00356235" w:rsidRPr="00C14C80" w:rsidRDefault="00356235" w:rsidP="00A81007">
            <w:pPr>
              <w:pStyle w:val="Paraststmeklis"/>
              <w:numPr>
                <w:ilvl w:val="0"/>
                <w:numId w:val="5"/>
              </w:numPr>
              <w:tabs>
                <w:tab w:val="left" w:pos="317"/>
              </w:tabs>
              <w:spacing w:after="0"/>
              <w:ind w:left="0" w:firstLine="0"/>
              <w:jc w:val="left"/>
              <w:rPr>
                <w:u w:val="single"/>
              </w:rPr>
            </w:pPr>
            <w:r w:rsidRPr="00EB571D">
              <w:t>Izmaksā par iepriekšējo mēnesi, bet ne vēlāk kā līdz nākamā mēneša divdesmitajam datumam</w:t>
            </w:r>
          </w:p>
        </w:tc>
        <w:tc>
          <w:tcPr>
            <w:tcW w:w="3969" w:type="dxa"/>
          </w:tcPr>
          <w:p w14:paraId="32A49910" w14:textId="77777777" w:rsidR="00356235" w:rsidRPr="00EB571D" w:rsidRDefault="00356235" w:rsidP="00A81007">
            <w:pPr>
              <w:pStyle w:val="Paraststmeklis"/>
              <w:numPr>
                <w:ilvl w:val="0"/>
                <w:numId w:val="5"/>
              </w:numPr>
              <w:tabs>
                <w:tab w:val="left" w:pos="317"/>
              </w:tabs>
              <w:spacing w:after="0"/>
              <w:ind w:left="34" w:firstLine="0"/>
              <w:jc w:val="left"/>
            </w:pPr>
            <w:r w:rsidRPr="00EB571D">
              <w:t>Izmaksā ar dienu, kad bērns ievietots</w:t>
            </w:r>
          </w:p>
          <w:p w14:paraId="6F90CB5C" w14:textId="77777777" w:rsidR="00356235" w:rsidRPr="00EB571D" w:rsidRDefault="00356235" w:rsidP="00A81007">
            <w:pPr>
              <w:pStyle w:val="Paraststmeklis"/>
              <w:numPr>
                <w:ilvl w:val="0"/>
                <w:numId w:val="5"/>
              </w:numPr>
              <w:tabs>
                <w:tab w:val="left" w:pos="317"/>
              </w:tabs>
              <w:spacing w:after="0"/>
              <w:ind w:left="34" w:firstLine="0"/>
              <w:jc w:val="left"/>
            </w:pPr>
            <w:r w:rsidRPr="00EB571D">
              <w:t>Izmaksā par iepriekšējo mēnesi, bet ne vēlāk kā līdz nākamā mēneša divdesmitajam datumam</w:t>
            </w:r>
            <w:r>
              <w:t>.</w:t>
            </w:r>
          </w:p>
        </w:tc>
      </w:tr>
      <w:tr w:rsidR="00356235" w:rsidRPr="000E4184" w14:paraId="682DAF9D" w14:textId="77777777" w:rsidTr="00A81007">
        <w:tc>
          <w:tcPr>
            <w:tcW w:w="9634" w:type="dxa"/>
            <w:gridSpan w:val="3"/>
          </w:tcPr>
          <w:p w14:paraId="5D0884B3" w14:textId="77777777" w:rsidR="00356235" w:rsidRDefault="00356235" w:rsidP="00A81007">
            <w:pPr>
              <w:pStyle w:val="Paraststmeklis"/>
              <w:spacing w:before="0" w:beforeAutospacing="0" w:after="0" w:afterAutospacing="0"/>
              <w:jc w:val="center"/>
              <w:rPr>
                <w:b/>
                <w:sz w:val="26"/>
                <w:szCs w:val="26"/>
              </w:rPr>
            </w:pPr>
          </w:p>
          <w:p w14:paraId="2AD7C176" w14:textId="77777777" w:rsidR="00356235" w:rsidRDefault="00356235" w:rsidP="00A81007">
            <w:pPr>
              <w:pStyle w:val="Paraststmeklis"/>
              <w:spacing w:before="0" w:beforeAutospacing="0" w:after="0" w:afterAutospacing="0"/>
              <w:jc w:val="center"/>
              <w:rPr>
                <w:b/>
                <w:sz w:val="26"/>
                <w:szCs w:val="26"/>
              </w:rPr>
            </w:pPr>
            <w:r w:rsidRPr="000E4184">
              <w:rPr>
                <w:b/>
                <w:sz w:val="26"/>
                <w:szCs w:val="26"/>
              </w:rPr>
              <w:t>Mājokļa iekārtošanas izdevumu vienreizēja kompensācija</w:t>
            </w:r>
          </w:p>
          <w:p w14:paraId="32259E11" w14:textId="77777777" w:rsidR="00356235" w:rsidRPr="000E4184" w:rsidRDefault="00356235" w:rsidP="00A81007">
            <w:pPr>
              <w:pStyle w:val="Paraststmeklis"/>
              <w:spacing w:before="0" w:beforeAutospacing="0" w:after="0" w:afterAutospacing="0"/>
              <w:jc w:val="center"/>
              <w:rPr>
                <w:sz w:val="26"/>
                <w:szCs w:val="26"/>
              </w:rPr>
            </w:pPr>
          </w:p>
        </w:tc>
      </w:tr>
      <w:tr w:rsidR="00356235" w:rsidRPr="000E4184" w14:paraId="2D2EA131" w14:textId="77777777" w:rsidTr="00A81007">
        <w:tc>
          <w:tcPr>
            <w:tcW w:w="1838" w:type="dxa"/>
          </w:tcPr>
          <w:p w14:paraId="3BB71824" w14:textId="77777777" w:rsidR="00356235" w:rsidRPr="000E4184" w:rsidRDefault="00356235" w:rsidP="00A81007">
            <w:pPr>
              <w:rPr>
                <w:rFonts w:eastAsia="Times New Roman" w:cs="Times New Roman"/>
                <w:szCs w:val="26"/>
                <w:lang w:eastAsia="lv-LV"/>
              </w:rPr>
            </w:pPr>
            <w:r w:rsidRPr="000E4184">
              <w:rPr>
                <w:rFonts w:eastAsia="Times New Roman" w:cs="Times New Roman"/>
                <w:szCs w:val="26"/>
                <w:lang w:eastAsia="lv-LV"/>
              </w:rPr>
              <w:t>Kompensācijas apmērs</w:t>
            </w:r>
          </w:p>
        </w:tc>
        <w:tc>
          <w:tcPr>
            <w:tcW w:w="3827" w:type="dxa"/>
          </w:tcPr>
          <w:p w14:paraId="7A25EB73" w14:textId="77777777" w:rsidR="00356235" w:rsidRPr="000E4184" w:rsidRDefault="00356235" w:rsidP="00A81007">
            <w:pPr>
              <w:pStyle w:val="Paraststmeklis"/>
              <w:spacing w:before="0" w:beforeAutospacing="0" w:after="0" w:afterAutospacing="0"/>
              <w:rPr>
                <w:sz w:val="26"/>
                <w:szCs w:val="26"/>
              </w:rPr>
            </w:pPr>
            <w:r w:rsidRPr="000E4184">
              <w:rPr>
                <w:sz w:val="26"/>
                <w:szCs w:val="26"/>
              </w:rPr>
              <w:t xml:space="preserve">ne vairāk kā 500 </w:t>
            </w:r>
            <w:proofErr w:type="spellStart"/>
            <w:r w:rsidRPr="000E4184">
              <w:rPr>
                <w:i/>
                <w:iCs/>
                <w:sz w:val="26"/>
                <w:szCs w:val="26"/>
              </w:rPr>
              <w:t>euro</w:t>
            </w:r>
            <w:proofErr w:type="spellEnd"/>
          </w:p>
        </w:tc>
        <w:tc>
          <w:tcPr>
            <w:tcW w:w="3969" w:type="dxa"/>
          </w:tcPr>
          <w:p w14:paraId="1BC69AD5" w14:textId="77777777" w:rsidR="00356235" w:rsidRPr="000E4184" w:rsidRDefault="00356235" w:rsidP="00A81007">
            <w:pPr>
              <w:pStyle w:val="Paraststmeklis"/>
              <w:spacing w:before="0" w:beforeAutospacing="0" w:after="0" w:afterAutospacing="0"/>
              <w:rPr>
                <w:sz w:val="26"/>
                <w:szCs w:val="26"/>
              </w:rPr>
            </w:pPr>
            <w:r w:rsidRPr="000E4184">
              <w:rPr>
                <w:sz w:val="26"/>
                <w:szCs w:val="26"/>
              </w:rPr>
              <w:t xml:space="preserve">ne vairāk kā 500 </w:t>
            </w:r>
            <w:proofErr w:type="spellStart"/>
            <w:r w:rsidRPr="000E4184">
              <w:rPr>
                <w:i/>
                <w:iCs/>
                <w:sz w:val="26"/>
                <w:szCs w:val="26"/>
              </w:rPr>
              <w:t>euro</w:t>
            </w:r>
            <w:proofErr w:type="spellEnd"/>
          </w:p>
        </w:tc>
      </w:tr>
      <w:tr w:rsidR="00356235" w:rsidRPr="00195E8B" w14:paraId="6341CCEB" w14:textId="77777777" w:rsidTr="00A81007">
        <w:tc>
          <w:tcPr>
            <w:tcW w:w="1838" w:type="dxa"/>
          </w:tcPr>
          <w:p w14:paraId="70EA9709" w14:textId="77777777" w:rsidR="00356235" w:rsidRPr="00195E8B" w:rsidRDefault="00356235" w:rsidP="00A81007">
            <w:pPr>
              <w:rPr>
                <w:rFonts w:eastAsia="Times New Roman" w:cs="Times New Roman"/>
                <w:szCs w:val="26"/>
                <w:lang w:eastAsia="lv-LV"/>
              </w:rPr>
            </w:pPr>
            <w:r w:rsidRPr="00195E8B">
              <w:rPr>
                <w:rFonts w:eastAsia="Times New Roman" w:cs="Times New Roman"/>
                <w:szCs w:val="26"/>
                <w:lang w:eastAsia="lv-LV"/>
              </w:rPr>
              <w:t>Piešķiršanas kārtība</w:t>
            </w:r>
          </w:p>
        </w:tc>
        <w:tc>
          <w:tcPr>
            <w:tcW w:w="3827" w:type="dxa"/>
          </w:tcPr>
          <w:p w14:paraId="72B123FC" w14:textId="77777777" w:rsidR="00356235" w:rsidRPr="00EB571D" w:rsidRDefault="00356235" w:rsidP="00A81007">
            <w:pPr>
              <w:pStyle w:val="Sarakstarindkopa"/>
              <w:numPr>
                <w:ilvl w:val="0"/>
                <w:numId w:val="4"/>
              </w:numPr>
              <w:tabs>
                <w:tab w:val="left" w:pos="317"/>
              </w:tabs>
              <w:ind w:left="34" w:firstLine="0"/>
              <w:jc w:val="left"/>
              <w:rPr>
                <w:rFonts w:cs="Times New Roman"/>
                <w:sz w:val="24"/>
                <w:szCs w:val="24"/>
              </w:rPr>
            </w:pPr>
            <w:r w:rsidRPr="00EB571D">
              <w:rPr>
                <w:rFonts w:cs="Times New Roman"/>
                <w:sz w:val="24"/>
                <w:szCs w:val="24"/>
              </w:rPr>
              <w:t>pieprasa sniegt pārskatu par mājokļa iekārtošanai izlietotajiem līdzekļiem pirms kompensācijas izmaksas;</w:t>
            </w:r>
          </w:p>
          <w:p w14:paraId="10BE7429" w14:textId="77777777" w:rsidR="00356235" w:rsidRPr="00EB571D" w:rsidRDefault="00356235" w:rsidP="00A81007">
            <w:pPr>
              <w:pStyle w:val="Sarakstarindkopa"/>
              <w:numPr>
                <w:ilvl w:val="0"/>
                <w:numId w:val="4"/>
              </w:numPr>
              <w:tabs>
                <w:tab w:val="left" w:pos="317"/>
              </w:tabs>
              <w:ind w:left="34" w:firstLine="0"/>
              <w:jc w:val="left"/>
              <w:rPr>
                <w:rFonts w:cs="Times New Roman"/>
                <w:sz w:val="24"/>
                <w:szCs w:val="24"/>
              </w:rPr>
            </w:pPr>
            <w:r w:rsidRPr="00EB571D">
              <w:rPr>
                <w:sz w:val="24"/>
                <w:szCs w:val="24"/>
              </w:rPr>
              <w:t xml:space="preserve">izmaksā </w:t>
            </w:r>
            <w:r w:rsidRPr="00EB571D">
              <w:rPr>
                <w:rFonts w:eastAsia="Times New Roman" w:cs="Times New Roman"/>
                <w:sz w:val="24"/>
                <w:szCs w:val="24"/>
                <w:lang w:eastAsia="lv-LV"/>
              </w:rPr>
              <w:t>30 dienu laikā no līguma noslēgšanas</w:t>
            </w:r>
          </w:p>
        </w:tc>
        <w:tc>
          <w:tcPr>
            <w:tcW w:w="3969" w:type="dxa"/>
          </w:tcPr>
          <w:p w14:paraId="757AF4E0" w14:textId="77777777" w:rsidR="00356235" w:rsidRPr="00EB571D" w:rsidRDefault="00356235" w:rsidP="00A81007">
            <w:pPr>
              <w:pStyle w:val="Sarakstarindkopa"/>
              <w:numPr>
                <w:ilvl w:val="0"/>
                <w:numId w:val="4"/>
              </w:numPr>
              <w:tabs>
                <w:tab w:val="left" w:pos="317"/>
              </w:tabs>
              <w:ind w:left="34" w:firstLine="0"/>
              <w:jc w:val="left"/>
              <w:rPr>
                <w:rFonts w:cs="Times New Roman"/>
                <w:sz w:val="24"/>
                <w:szCs w:val="24"/>
              </w:rPr>
            </w:pPr>
            <w:r w:rsidRPr="00EB571D">
              <w:rPr>
                <w:rFonts w:cs="Times New Roman"/>
                <w:sz w:val="24"/>
                <w:szCs w:val="24"/>
              </w:rPr>
              <w:t>pieprasa sniegt pārskatu par mājokļa iekārtošanai izlietotajiem līdzekļiem pirms kompensācijas izmaksas;</w:t>
            </w:r>
          </w:p>
          <w:p w14:paraId="0911271F" w14:textId="77777777" w:rsidR="00356235" w:rsidRPr="00C14C80" w:rsidRDefault="00356235" w:rsidP="00A81007">
            <w:pPr>
              <w:pStyle w:val="Sarakstarindkopa"/>
              <w:numPr>
                <w:ilvl w:val="0"/>
                <w:numId w:val="4"/>
              </w:numPr>
              <w:tabs>
                <w:tab w:val="left" w:pos="317"/>
              </w:tabs>
              <w:ind w:left="34" w:firstLine="0"/>
              <w:jc w:val="left"/>
              <w:rPr>
                <w:rFonts w:cs="Times New Roman"/>
                <w:sz w:val="24"/>
                <w:szCs w:val="24"/>
              </w:rPr>
            </w:pPr>
            <w:r w:rsidRPr="00EB571D">
              <w:rPr>
                <w:sz w:val="24"/>
                <w:szCs w:val="24"/>
              </w:rPr>
              <w:t xml:space="preserve">izmaksā </w:t>
            </w:r>
            <w:r w:rsidRPr="00EB571D">
              <w:rPr>
                <w:rFonts w:eastAsia="Times New Roman" w:cs="Times New Roman"/>
                <w:sz w:val="24"/>
                <w:szCs w:val="24"/>
                <w:lang w:eastAsia="lv-LV"/>
              </w:rPr>
              <w:t>30 dienu laikā no līguma noslēgšanas</w:t>
            </w:r>
          </w:p>
          <w:p w14:paraId="7216798B" w14:textId="77777777" w:rsidR="00356235" w:rsidRPr="00EB571D" w:rsidRDefault="00356235" w:rsidP="00A81007">
            <w:pPr>
              <w:pStyle w:val="Sarakstarindkopa"/>
              <w:tabs>
                <w:tab w:val="left" w:pos="317"/>
              </w:tabs>
              <w:ind w:left="34"/>
              <w:jc w:val="left"/>
              <w:rPr>
                <w:rFonts w:cs="Times New Roman"/>
                <w:sz w:val="24"/>
                <w:szCs w:val="24"/>
              </w:rPr>
            </w:pPr>
          </w:p>
        </w:tc>
      </w:tr>
    </w:tbl>
    <w:p w14:paraId="3F8218D5" w14:textId="77777777" w:rsidR="00C14C80" w:rsidRDefault="00C14C80" w:rsidP="00303AF6">
      <w:pPr>
        <w:pStyle w:val="Paraststmeklis"/>
        <w:spacing w:before="0" w:beforeAutospacing="0" w:after="0" w:afterAutospacing="0"/>
        <w:jc w:val="center"/>
        <w:rPr>
          <w:b/>
          <w:sz w:val="26"/>
          <w:szCs w:val="26"/>
        </w:rPr>
      </w:pPr>
    </w:p>
    <w:p w14:paraId="2AB74CC2" w14:textId="77777777" w:rsidR="00F32809" w:rsidRDefault="00F32809" w:rsidP="00303AF6">
      <w:pPr>
        <w:pStyle w:val="Paraststmeklis"/>
        <w:spacing w:before="0" w:beforeAutospacing="0" w:after="0" w:afterAutospacing="0"/>
        <w:jc w:val="center"/>
        <w:rPr>
          <w:b/>
          <w:sz w:val="26"/>
          <w:szCs w:val="26"/>
        </w:rPr>
      </w:pPr>
    </w:p>
    <w:p w14:paraId="125DB7F6" w14:textId="77777777" w:rsidR="00F32809" w:rsidRDefault="00F32809" w:rsidP="00303AF6">
      <w:pPr>
        <w:pStyle w:val="Paraststmeklis"/>
        <w:spacing w:before="0" w:beforeAutospacing="0" w:after="0" w:afterAutospacing="0"/>
        <w:jc w:val="center"/>
        <w:rPr>
          <w:b/>
          <w:sz w:val="26"/>
          <w:szCs w:val="26"/>
        </w:rPr>
      </w:pPr>
    </w:p>
    <w:p w14:paraId="4BB35BDC" w14:textId="77777777" w:rsidR="00F32809" w:rsidRDefault="00F32809" w:rsidP="00303AF6">
      <w:pPr>
        <w:pStyle w:val="Paraststmeklis"/>
        <w:spacing w:before="0" w:beforeAutospacing="0" w:after="0" w:afterAutospacing="0"/>
        <w:jc w:val="center"/>
        <w:rPr>
          <w:b/>
          <w:sz w:val="26"/>
          <w:szCs w:val="26"/>
        </w:rPr>
      </w:pPr>
    </w:p>
    <w:p w14:paraId="69839FE1" w14:textId="77777777" w:rsidR="00F32809" w:rsidRDefault="00F32809" w:rsidP="00303AF6">
      <w:pPr>
        <w:pStyle w:val="Paraststmeklis"/>
        <w:spacing w:before="0" w:beforeAutospacing="0" w:after="0" w:afterAutospacing="0"/>
        <w:jc w:val="center"/>
        <w:rPr>
          <w:b/>
          <w:sz w:val="26"/>
          <w:szCs w:val="26"/>
        </w:rPr>
      </w:pPr>
    </w:p>
    <w:p w14:paraId="1A95DC7F" w14:textId="77777777" w:rsidR="00F32809" w:rsidRDefault="00F32809" w:rsidP="00303AF6">
      <w:pPr>
        <w:pStyle w:val="Paraststmeklis"/>
        <w:spacing w:before="0" w:beforeAutospacing="0" w:after="0" w:afterAutospacing="0"/>
        <w:jc w:val="center"/>
        <w:rPr>
          <w:b/>
          <w:sz w:val="26"/>
          <w:szCs w:val="26"/>
        </w:rPr>
      </w:pPr>
    </w:p>
    <w:p w14:paraId="7C962769" w14:textId="77777777" w:rsidR="00F32809" w:rsidRDefault="00F32809" w:rsidP="00303AF6">
      <w:pPr>
        <w:pStyle w:val="Paraststmeklis"/>
        <w:spacing w:before="0" w:beforeAutospacing="0" w:after="0" w:afterAutospacing="0"/>
        <w:jc w:val="center"/>
        <w:rPr>
          <w:b/>
          <w:sz w:val="26"/>
          <w:szCs w:val="26"/>
        </w:rPr>
      </w:pPr>
    </w:p>
    <w:p w14:paraId="1D4514AB" w14:textId="77777777" w:rsidR="00F32809" w:rsidRDefault="00F32809" w:rsidP="00303AF6">
      <w:pPr>
        <w:pStyle w:val="Paraststmeklis"/>
        <w:spacing w:before="0" w:beforeAutospacing="0" w:after="0" w:afterAutospacing="0"/>
        <w:jc w:val="center"/>
        <w:rPr>
          <w:b/>
          <w:sz w:val="26"/>
          <w:szCs w:val="26"/>
        </w:rPr>
      </w:pPr>
    </w:p>
    <w:p w14:paraId="4243D630" w14:textId="77777777" w:rsidR="00F32809" w:rsidRDefault="00F32809" w:rsidP="00303AF6">
      <w:pPr>
        <w:pStyle w:val="Paraststmeklis"/>
        <w:spacing w:before="0" w:beforeAutospacing="0" w:after="0" w:afterAutospacing="0"/>
        <w:jc w:val="center"/>
        <w:rPr>
          <w:b/>
          <w:sz w:val="26"/>
          <w:szCs w:val="26"/>
        </w:rPr>
      </w:pPr>
    </w:p>
    <w:p w14:paraId="4C68E52A" w14:textId="77777777" w:rsidR="00F32809" w:rsidRDefault="00F32809" w:rsidP="00303AF6">
      <w:pPr>
        <w:pStyle w:val="Paraststmeklis"/>
        <w:spacing w:before="0" w:beforeAutospacing="0" w:after="0" w:afterAutospacing="0"/>
        <w:jc w:val="center"/>
        <w:rPr>
          <w:b/>
          <w:sz w:val="26"/>
          <w:szCs w:val="26"/>
        </w:rPr>
      </w:pPr>
    </w:p>
    <w:p w14:paraId="5B1525C6" w14:textId="77777777" w:rsidR="00F32809" w:rsidRDefault="00F32809" w:rsidP="00303AF6">
      <w:pPr>
        <w:pStyle w:val="Paraststmeklis"/>
        <w:spacing w:before="0" w:beforeAutospacing="0" w:after="0" w:afterAutospacing="0"/>
        <w:jc w:val="center"/>
        <w:rPr>
          <w:b/>
          <w:sz w:val="26"/>
          <w:szCs w:val="26"/>
        </w:rPr>
      </w:pPr>
    </w:p>
    <w:p w14:paraId="57C560D3" w14:textId="77777777" w:rsidR="00F32809" w:rsidRDefault="00F32809" w:rsidP="00303AF6">
      <w:pPr>
        <w:pStyle w:val="Paraststmeklis"/>
        <w:spacing w:before="0" w:beforeAutospacing="0" w:after="0" w:afterAutospacing="0"/>
        <w:jc w:val="center"/>
        <w:rPr>
          <w:b/>
          <w:sz w:val="26"/>
          <w:szCs w:val="26"/>
        </w:rPr>
      </w:pPr>
    </w:p>
    <w:p w14:paraId="100A56FA" w14:textId="0EFE91AB" w:rsidR="004339E0" w:rsidRDefault="003412DB" w:rsidP="00E54111">
      <w:pPr>
        <w:pStyle w:val="Virsraksts2"/>
        <w:spacing w:before="0" w:line="240" w:lineRule="auto"/>
        <w:rPr>
          <w:rFonts w:eastAsia="Times New Roman"/>
          <w:b/>
          <w:lang w:eastAsia="lv-LV"/>
        </w:rPr>
      </w:pPr>
      <w:r w:rsidRPr="003412DB">
        <w:rPr>
          <w:b/>
          <w:lang w:eastAsia="lv-LV"/>
        </w:rPr>
        <w:t>2.</w:t>
      </w:r>
      <w:r w:rsidR="0027478C">
        <w:rPr>
          <w:b/>
          <w:lang w:eastAsia="lv-LV"/>
        </w:rPr>
        <w:t>11</w:t>
      </w:r>
      <w:r w:rsidR="009A60FE" w:rsidRPr="003412DB">
        <w:rPr>
          <w:b/>
          <w:lang w:eastAsia="lv-LV"/>
        </w:rPr>
        <w:t xml:space="preserve">. </w:t>
      </w:r>
      <w:r w:rsidRPr="003412DB">
        <w:rPr>
          <w:rFonts w:eastAsia="Times New Roman"/>
          <w:b/>
          <w:lang w:eastAsia="lv-LV"/>
        </w:rPr>
        <w:t>Atbalsta centra atbalsts bērna saskarsmes tiesības nodrošināšanā</w:t>
      </w:r>
    </w:p>
    <w:p w14:paraId="5726FD99" w14:textId="77777777" w:rsidR="00E54111" w:rsidRPr="00E54111" w:rsidRDefault="00E54111" w:rsidP="00E54111">
      <w:pPr>
        <w:spacing w:after="0" w:line="240" w:lineRule="auto"/>
        <w:rPr>
          <w:lang w:eastAsia="lv-LV"/>
        </w:rPr>
      </w:pPr>
    </w:p>
    <w:p w14:paraId="77B76B11" w14:textId="18A6DB00" w:rsidR="001867B8" w:rsidRDefault="00457E9A" w:rsidP="00E54111">
      <w:pPr>
        <w:pStyle w:val="Paraststmeklis"/>
        <w:spacing w:before="0" w:beforeAutospacing="0" w:after="0" w:afterAutospacing="0"/>
        <w:ind w:firstLine="720"/>
      </w:pPr>
      <w:r w:rsidRPr="001867B8">
        <w:t xml:space="preserve">Audžuģimenē ievietotā bērna un viņa vecāku, brāļu un māsu, kā arī citu ģimenes locekļu un tuvu cilvēku attiecības un kontakti uzturami ciešā sadarbībā starp </w:t>
      </w:r>
      <w:r w:rsidR="001867B8">
        <w:t xml:space="preserve">bāriņtiesu, </w:t>
      </w:r>
      <w:r w:rsidRPr="001867B8">
        <w:t xml:space="preserve">audžuģimeni </w:t>
      </w:r>
      <w:r w:rsidR="00B41187">
        <w:t>vai</w:t>
      </w:r>
      <w:r w:rsidRPr="001867B8">
        <w:t xml:space="preserve"> specializēto audžuģimeni</w:t>
      </w:r>
      <w:r w:rsidR="001867B8">
        <w:t xml:space="preserve"> un</w:t>
      </w:r>
      <w:r w:rsidRPr="001867B8">
        <w:t xml:space="preserve"> Atbalsta centru</w:t>
      </w:r>
      <w:r w:rsidR="001867B8">
        <w:t>.</w:t>
      </w:r>
    </w:p>
    <w:p w14:paraId="5293587F" w14:textId="5DC01E4F" w:rsidR="001867B8" w:rsidRDefault="00457E9A" w:rsidP="00457E9A">
      <w:pPr>
        <w:pStyle w:val="Paraststmeklis"/>
        <w:spacing w:before="0" w:beforeAutospacing="0" w:after="0" w:afterAutospacing="0"/>
        <w:ind w:firstLine="720"/>
      </w:pPr>
      <w:r w:rsidRPr="001867B8">
        <w:t xml:space="preserve"> </w:t>
      </w:r>
    </w:p>
    <w:p w14:paraId="59E3E5EF" w14:textId="77777777" w:rsidR="00B41187" w:rsidRDefault="00B41187" w:rsidP="00B41187">
      <w:pPr>
        <w:pStyle w:val="tv213"/>
        <w:spacing w:before="0" w:beforeAutospacing="0" w:after="0" w:afterAutospacing="0"/>
        <w:ind w:firstLine="720"/>
        <w:rPr>
          <w:shd w:val="clear" w:color="auto" w:fill="FFFFFF" w:themeFill="background1"/>
        </w:rPr>
      </w:pPr>
      <w:r w:rsidRPr="00C76FCF">
        <w:rPr>
          <w:shd w:val="clear" w:color="auto" w:fill="FFFFFF" w:themeFill="background1"/>
        </w:rPr>
        <w:t xml:space="preserve">Atbilstoši normatīvajos aktos noteiktajam, bāriņtiesa ir tā institūcija, kura </w:t>
      </w:r>
      <w:r w:rsidRPr="00C76FCF">
        <w:rPr>
          <w:shd w:val="clear" w:color="auto" w:fill="FFFFFF"/>
        </w:rPr>
        <w:t>seko, lai audžuģimene (specializētā audžuģimene) veicinātu bērna un vecāka saskarsmi.</w:t>
      </w:r>
      <w:r w:rsidRPr="00C76FCF">
        <w:rPr>
          <w:rStyle w:val="Vresatsauce"/>
          <w:shd w:val="clear" w:color="auto" w:fill="FFFFFF"/>
        </w:rPr>
        <w:footnoteReference w:id="40"/>
      </w:r>
      <w:r w:rsidRPr="00C76FCF">
        <w:rPr>
          <w:shd w:val="clear" w:color="auto" w:fill="FFFFFF"/>
        </w:rPr>
        <w:t xml:space="preserve"> Tostarp, bāriņtiesai pieņemams lēmums </w:t>
      </w:r>
      <w:r w:rsidRPr="00C76FCF">
        <w:rPr>
          <w:shd w:val="clear" w:color="auto" w:fill="FFFFFF" w:themeFill="background1"/>
        </w:rPr>
        <w:t xml:space="preserve">par no ģimenes šķirta bērna saskarsmes ierobežošanu, ja tas kaitē bērnam (tostarp, ne tikai lemt par aizliegumu saskarsmes īstenošanai, bet noteikt tās īstenošanu trešās personas klātbūtnē; noteikt kārtību kādā saskarsme īstenojama ar vēstuļu, </w:t>
      </w:r>
      <w:proofErr w:type="spellStart"/>
      <w:r w:rsidRPr="00C76FCF">
        <w:rPr>
          <w:shd w:val="clear" w:color="auto" w:fill="FFFFFF" w:themeFill="background1"/>
        </w:rPr>
        <w:t>videozvanu</w:t>
      </w:r>
      <w:proofErr w:type="spellEnd"/>
      <w:r w:rsidRPr="00C76FCF">
        <w:rPr>
          <w:shd w:val="clear" w:color="auto" w:fill="FFFFFF" w:themeFill="background1"/>
        </w:rPr>
        <w:t xml:space="preserve"> starpniecību utt.).</w:t>
      </w:r>
      <w:r w:rsidRPr="00C76FCF">
        <w:rPr>
          <w:rStyle w:val="Vresatsauce"/>
          <w:shd w:val="clear" w:color="auto" w:fill="FFFFFF" w:themeFill="background1"/>
        </w:rPr>
        <w:footnoteReference w:id="41"/>
      </w:r>
      <w:r w:rsidRPr="00C76FCF">
        <w:rPr>
          <w:shd w:val="clear" w:color="auto" w:fill="FFFFFF" w:themeFill="background1"/>
        </w:rPr>
        <w:t xml:space="preserve"> </w:t>
      </w:r>
    </w:p>
    <w:p w14:paraId="2803C4BB" w14:textId="77777777" w:rsidR="002C0921" w:rsidRDefault="002C0921" w:rsidP="00B41187">
      <w:pPr>
        <w:pStyle w:val="tv213"/>
        <w:spacing w:before="0" w:beforeAutospacing="0" w:after="0" w:afterAutospacing="0"/>
        <w:ind w:firstLine="720"/>
        <w:rPr>
          <w:shd w:val="clear" w:color="auto" w:fill="FFFFFF" w:themeFill="background1"/>
        </w:rPr>
      </w:pPr>
    </w:p>
    <w:p w14:paraId="16F8D78C" w14:textId="54987411" w:rsidR="00B41187" w:rsidRDefault="00B41187" w:rsidP="00B41187">
      <w:pPr>
        <w:pStyle w:val="tv213"/>
        <w:spacing w:before="0" w:beforeAutospacing="0" w:after="0" w:afterAutospacing="0"/>
        <w:ind w:firstLine="720"/>
      </w:pPr>
      <w:r w:rsidRPr="00C76FCF">
        <w:rPr>
          <w:shd w:val="clear" w:color="auto" w:fill="FFFFFF" w:themeFill="background1"/>
        </w:rPr>
        <w:t xml:space="preserve">Ievērojot, ka bāriņtiesa </w:t>
      </w:r>
      <w:r w:rsidRPr="00C76FCF">
        <w:rPr>
          <w:shd w:val="clear" w:color="auto" w:fill="FFFFFF"/>
        </w:rPr>
        <w:t xml:space="preserve">pārstāv audžuģimenē vai specializētā audžuģimenē ievietota bērna personiskās un mantiskās intereses un tiesības, audžuģimenei vai specializētajai audžuģimenei bērna saskarsmes tiesības ar bioloģiskajiem vecākiem jāsaskaņo ar bāriņtiesu, kas lēmusi par bērna ievietošanu audžuģimenē vai specializētajā audžuģimenē. </w:t>
      </w:r>
      <w:r w:rsidR="001D2BDA">
        <w:rPr>
          <w:shd w:val="clear" w:color="auto" w:fill="FFFFFF"/>
        </w:rPr>
        <w:t xml:space="preserve">Tostarp </w:t>
      </w:r>
      <w:r w:rsidRPr="00C76FCF">
        <w:rPr>
          <w:shd w:val="clear" w:color="auto" w:fill="FFFFFF"/>
        </w:rPr>
        <w:t>bāriņtiesas  kompetencē būtu palīdzēt vienoties un noteikt saskarsmes īstenošanas kārtību kā tādu</w:t>
      </w:r>
      <w:r>
        <w:rPr>
          <w:shd w:val="clear" w:color="auto" w:fill="FFFFFF"/>
        </w:rPr>
        <w:t>,</w:t>
      </w:r>
      <w:r w:rsidRPr="00C76FCF">
        <w:rPr>
          <w:shd w:val="clear" w:color="auto" w:fill="FFFFFF"/>
        </w:rPr>
        <w:t xml:space="preserve"> ievērojot katra bērna vajadzības un inter</w:t>
      </w:r>
      <w:r w:rsidR="003761BA">
        <w:rPr>
          <w:shd w:val="clear" w:color="auto" w:fill="FFFFFF"/>
        </w:rPr>
        <w:t>e</w:t>
      </w:r>
      <w:r w:rsidRPr="00C76FCF">
        <w:rPr>
          <w:shd w:val="clear" w:color="auto" w:fill="FFFFFF"/>
        </w:rPr>
        <w:t xml:space="preserve">ses, it īpaši bērna </w:t>
      </w:r>
      <w:proofErr w:type="spellStart"/>
      <w:r w:rsidRPr="00C76FCF">
        <w:rPr>
          <w:shd w:val="clear" w:color="auto" w:fill="FFFFFF"/>
        </w:rPr>
        <w:t>ārpusģimenes</w:t>
      </w:r>
      <w:proofErr w:type="spellEnd"/>
      <w:r w:rsidRPr="00C76FCF">
        <w:rPr>
          <w:shd w:val="clear" w:color="auto" w:fill="FFFFFF"/>
        </w:rPr>
        <w:t xml:space="preserve"> aprūpes </w:t>
      </w:r>
      <w:r w:rsidR="003761BA" w:rsidRPr="00C76FCF">
        <w:rPr>
          <w:shd w:val="clear" w:color="auto" w:fill="FFFFFF"/>
        </w:rPr>
        <w:t>nodrošināšanas</w:t>
      </w:r>
      <w:r w:rsidRPr="00C76FCF">
        <w:rPr>
          <w:shd w:val="clear" w:color="auto" w:fill="FFFFFF"/>
        </w:rPr>
        <w:t xml:space="preserve"> sākumposmā. Visbiežāk vienošanās par saskarsmes īstenošanas kārtības noteikšanu panākama tikšanās (saruna) laikā, kur</w:t>
      </w:r>
      <w:r>
        <w:rPr>
          <w:shd w:val="clear" w:color="auto" w:fill="FFFFFF"/>
        </w:rPr>
        <w:t>ā</w:t>
      </w:r>
      <w:r w:rsidRPr="00C76FCF">
        <w:rPr>
          <w:shd w:val="clear" w:color="auto" w:fill="FFFFFF"/>
        </w:rPr>
        <w:t xml:space="preserve"> piedalās gan bērna bioloģiskā ģimene, gan Atbalsta centra speciālisti, gan audžuģimenes vai specializētās audžuģimenes pārstāvis, lai visām iesaistītajām pusēm būtu vienota informācija un izpratne par saskarsmes kārtības nodrošināšanu. </w:t>
      </w:r>
      <w:r w:rsidR="001D2BDA">
        <w:rPr>
          <w:shd w:val="clear" w:color="auto" w:fill="FFFFFF"/>
        </w:rPr>
        <w:t xml:space="preserve">Atbalsta centram </w:t>
      </w:r>
      <w:r w:rsidRPr="00480DD0">
        <w:t xml:space="preserve">jāņem vērā </w:t>
      </w:r>
      <w:r w:rsidRPr="009056D1">
        <w:t>bāriņtiesas sniegtā informācija</w:t>
      </w:r>
      <w:r w:rsidRPr="00480DD0">
        <w:t xml:space="preserve"> par saskarsmes kārtību, iespējamajiem ierobežojumiem</w:t>
      </w:r>
      <w:r>
        <w:t xml:space="preserve"> u.c. informācija.</w:t>
      </w:r>
    </w:p>
    <w:p w14:paraId="6C23D321" w14:textId="77777777" w:rsidR="002C0921" w:rsidRDefault="002C0921" w:rsidP="00B41187">
      <w:pPr>
        <w:pStyle w:val="tv213"/>
        <w:spacing w:before="0" w:beforeAutospacing="0" w:after="0" w:afterAutospacing="0"/>
        <w:ind w:firstLine="720"/>
      </w:pPr>
    </w:p>
    <w:p w14:paraId="6371C18A" w14:textId="6EDA1A32" w:rsidR="00B41187" w:rsidRDefault="00B41187" w:rsidP="00B41187">
      <w:pPr>
        <w:pStyle w:val="tv213"/>
        <w:spacing w:before="0" w:beforeAutospacing="0" w:after="0" w:afterAutospacing="0"/>
        <w:ind w:firstLine="720"/>
      </w:pPr>
      <w:r>
        <w:t xml:space="preserve">Ievērojot minēto, </w:t>
      </w:r>
      <w:r w:rsidRPr="00C76FCF">
        <w:t>Atbalsta centra pienākum</w:t>
      </w:r>
      <w:r>
        <w:t>s ir</w:t>
      </w:r>
      <w:r w:rsidRPr="00C76FCF">
        <w:t xml:space="preserve"> organizēt audžuģimenē vai specializētajā audžuģimenē ievietotā bērna saskarsmi ar vecākiem, brāļiem (pusbrāļiem), māsām (pusmāsām), radiniekiem vai bērnam tuvām personām.</w:t>
      </w:r>
      <w:r w:rsidRPr="00C76FCF">
        <w:rPr>
          <w:rStyle w:val="Vresatsauce"/>
        </w:rPr>
        <w:footnoteReference w:id="42"/>
      </w:r>
      <w:r>
        <w:t xml:space="preserve"> Proti, ievērojot, ka </w:t>
      </w:r>
      <w:r w:rsidRPr="006F7B74">
        <w:t>audžuģimenei nav obligāts pienākums nodrošināt bērna ar viņa ģimenes tikšanos savā dzīvesvietā</w:t>
      </w:r>
      <w:r>
        <w:t>, plānojot saskarsmes īstenošanu, jau sākotnēji vienojoties par saskarsmes kārtības īstenošanu var paredzēt, ka tā nodrošināma A</w:t>
      </w:r>
      <w:r w:rsidRPr="006F7B74">
        <w:t>tbalsta centr</w:t>
      </w:r>
      <w:r>
        <w:t>a</w:t>
      </w:r>
      <w:r w:rsidRPr="006F7B74">
        <w:t xml:space="preserve"> (vismaz sākotnēji) </w:t>
      </w:r>
      <w:r>
        <w:t>telpās</w:t>
      </w:r>
      <w:r w:rsidRPr="006F7B74">
        <w:t>, kā arī</w:t>
      </w:r>
      <w:r>
        <w:t xml:space="preserve"> vienoties par </w:t>
      </w:r>
      <w:r w:rsidRPr="006F7B74">
        <w:t xml:space="preserve">speciālista atbalstu, gan veicinot dialogu starp audžuģimeni un bērna tuviniekiem, gan nodrošinot klātbūtni konkrētās </w:t>
      </w:r>
      <w:r>
        <w:t>tikšanās reizēs, ja tas ir nepie</w:t>
      </w:r>
      <w:r w:rsidRPr="006F7B74">
        <w:t xml:space="preserve">ciešams. </w:t>
      </w:r>
      <w:r>
        <w:t xml:space="preserve">Norādāms, ka </w:t>
      </w:r>
      <w:r w:rsidRPr="006F7B74">
        <w:t xml:space="preserve">speciālisti var profesionāli novērtēt situācijas gadījumos, </w:t>
      </w:r>
      <w:r>
        <w:t xml:space="preserve">ja </w:t>
      </w:r>
      <w:r w:rsidRPr="006F7B74">
        <w:t xml:space="preserve">bērna saskarsme ar vecākiem vai citiem tuviem cilvēkiem </w:t>
      </w:r>
      <w:r>
        <w:t xml:space="preserve">būtu </w:t>
      </w:r>
      <w:r w:rsidRPr="006F7B74">
        <w:t>ierobežojama un nepieciešamības gadījumā informēt bāriņtiesu par nepieciešamību pieņemt lēmumu par saskarsmes ierobežošanu. Vienlaikus norādāms, ka ievērojot bērna labākās in</w:t>
      </w:r>
      <w:r>
        <w:t>te</w:t>
      </w:r>
      <w:r w:rsidRPr="006F7B74">
        <w:t>r</w:t>
      </w:r>
      <w:r>
        <w:t>e</w:t>
      </w:r>
      <w:r w:rsidRPr="006F7B74">
        <w:t xml:space="preserve">ses, gadījumos, ja nepastāv apdraudoši apstākļi un visas iesaistītās puses piekrīt, bērna un viņa izcelsmes ģimenes pārstāvju tikšanās organizējama bērnam drošos un ierastos apstākļos – audžuģimenes dzīvesvietā. </w:t>
      </w:r>
    </w:p>
    <w:p w14:paraId="301724CF" w14:textId="601351A8" w:rsidR="008D3C73" w:rsidRDefault="008D3C73" w:rsidP="00B41187">
      <w:pPr>
        <w:pStyle w:val="tv213"/>
        <w:spacing w:before="0" w:beforeAutospacing="0" w:after="0" w:afterAutospacing="0"/>
        <w:ind w:firstLine="720"/>
      </w:pPr>
    </w:p>
    <w:p w14:paraId="4D753BEA" w14:textId="5366BE74" w:rsidR="008D3C73" w:rsidRDefault="008D3C73" w:rsidP="008D3C73">
      <w:pPr>
        <w:pStyle w:val="tv213"/>
        <w:spacing w:before="0" w:beforeAutospacing="0" w:after="0" w:afterAutospacing="0"/>
        <w:ind w:firstLine="720"/>
      </w:pPr>
      <w:r w:rsidRPr="001867B8">
        <w:t xml:space="preserve">Gadījumos, kad audžuģimenei </w:t>
      </w:r>
      <w:r>
        <w:t xml:space="preserve">vai specializētajai audžuģimenei </w:t>
      </w:r>
      <w:r w:rsidRPr="001867B8">
        <w:t>pašai var rasties kādas psiholoģiskas vai emocionālas grūtības pieņemt ģimenē uzņemtā bērna kontaktēšanos ar bioloģiskajiem vecākiem, vai akceptēt bērna bioloģisko vecāku klātbūtni bērnam nozīmīgos pasākumos, svarīgi</w:t>
      </w:r>
      <w:r>
        <w:t>, ka par šiem jautājumiem ģimenei iespējams vērsties pie</w:t>
      </w:r>
      <w:r w:rsidRPr="001867B8">
        <w:t xml:space="preserve"> Atbalsta centra speciālistiem,</w:t>
      </w:r>
      <w:r>
        <w:t xml:space="preserve"> lai</w:t>
      </w:r>
      <w:r w:rsidRPr="001867B8">
        <w:t xml:space="preserve"> saņemt konsultāciju un atbalstu, kā arī rast situācijai atbilstošu risinājumu.</w:t>
      </w:r>
    </w:p>
    <w:p w14:paraId="6417C402" w14:textId="77777777" w:rsidR="002C0921" w:rsidRDefault="002C0921" w:rsidP="00B41187">
      <w:pPr>
        <w:pStyle w:val="tv213"/>
        <w:spacing w:before="0" w:beforeAutospacing="0" w:after="0" w:afterAutospacing="0"/>
        <w:ind w:firstLine="720"/>
        <w:rPr>
          <w:shd w:val="clear" w:color="auto" w:fill="FFFFFF" w:themeFill="background1"/>
        </w:rPr>
      </w:pPr>
    </w:p>
    <w:p w14:paraId="1E1AC75E" w14:textId="51613C13" w:rsidR="00B41187" w:rsidRPr="00C76FCF" w:rsidRDefault="001D2BDA" w:rsidP="00B41187">
      <w:pPr>
        <w:pStyle w:val="tv213"/>
        <w:spacing w:before="0" w:beforeAutospacing="0" w:after="0" w:afterAutospacing="0"/>
        <w:ind w:firstLine="720"/>
      </w:pPr>
      <w:r>
        <w:rPr>
          <w:shd w:val="clear" w:color="auto" w:fill="FFFFFF" w:themeFill="background1"/>
        </w:rPr>
        <w:lastRenderedPageBreak/>
        <w:t xml:space="preserve">Papildus </w:t>
      </w:r>
      <w:r w:rsidR="002C0921">
        <w:rPr>
          <w:shd w:val="clear" w:color="auto" w:fill="FFFFFF" w:themeFill="background1"/>
        </w:rPr>
        <w:t>skaidrojams,</w:t>
      </w:r>
      <w:r>
        <w:rPr>
          <w:shd w:val="clear" w:color="auto" w:fill="FFFFFF" w:themeFill="background1"/>
        </w:rPr>
        <w:t xml:space="preserve"> ka Atbalsta centram sadarbībā ar audžuģimeni vai specializēto audžuģimeni nepieciešams ņemt vērā, ka </w:t>
      </w:r>
      <w:r w:rsidR="00B41187">
        <w:t xml:space="preserve">audžuģimenei vai specializētajai audžuģimenei </w:t>
      </w:r>
      <w:r w:rsidR="00B41187" w:rsidRPr="00C76FCF">
        <w:t xml:space="preserve"> </w:t>
      </w:r>
      <w:r w:rsidR="00B41187">
        <w:rPr>
          <w:shd w:val="clear" w:color="auto" w:fill="FFFFFF" w:themeFill="background1"/>
        </w:rPr>
        <w:t>jā</w:t>
      </w:r>
      <w:r w:rsidR="00B41187" w:rsidRPr="00C76FCF">
        <w:t>informē</w:t>
      </w:r>
      <w:r w:rsidR="00B41187">
        <w:t xml:space="preserve"> bērna vecāki </w:t>
      </w:r>
      <w:r w:rsidR="00B41187" w:rsidRPr="00C76FCF">
        <w:t>par bērna attīstību un veicināt ģimenes saišu atjaunošanos</w:t>
      </w:r>
      <w:r w:rsidR="00B41187">
        <w:t>.</w:t>
      </w:r>
      <w:r w:rsidR="00B41187" w:rsidRPr="00C76FCF">
        <w:rPr>
          <w:rStyle w:val="Vresatsauce"/>
          <w:rFonts w:eastAsiaTheme="majorEastAsia"/>
        </w:rPr>
        <w:footnoteReference w:id="43"/>
      </w:r>
      <w:r w:rsidR="00B41187">
        <w:t xml:space="preserve"> </w:t>
      </w:r>
      <w:r>
        <w:t>P</w:t>
      </w:r>
      <w:r w:rsidR="00B41187">
        <w:t xml:space="preserve">at gadījumā, ja bāriņtiesa lēmusi par bērna saskarsmes ar vecākiem ierobežošanu, minētais apstāklis neatceļ pienākumu audžuģimenei vai specializētajai audžuģimenei informēt bērna vecākus par bērna attīstību. </w:t>
      </w:r>
      <w:r>
        <w:t xml:space="preserve">Tādējādi nepieciešamības gadījumā jau sākotnēji būtu veicama vienošanās par </w:t>
      </w:r>
      <w:r w:rsidR="002C0921">
        <w:t xml:space="preserve">audžuģimenes vai specializētās audžuģimenes un bērna vecāku starpā veicamo informācijas aprites </w:t>
      </w:r>
      <w:r>
        <w:t>kārtību un sniedzamo informācijas apjomu</w:t>
      </w:r>
      <w:r w:rsidR="002C0921">
        <w:t>.</w:t>
      </w:r>
      <w:r>
        <w:t xml:space="preserve"> </w:t>
      </w:r>
      <w:r w:rsidR="00B41187">
        <w:t xml:space="preserve"> </w:t>
      </w:r>
    </w:p>
    <w:p w14:paraId="045F1AC6" w14:textId="77777777" w:rsidR="00B41187" w:rsidRPr="00911F90" w:rsidRDefault="00B41187" w:rsidP="00B41187">
      <w:pPr>
        <w:pStyle w:val="tv213"/>
        <w:spacing w:before="0" w:beforeAutospacing="0" w:after="0" w:afterAutospacing="0"/>
        <w:ind w:firstLine="720"/>
      </w:pPr>
    </w:p>
    <w:p w14:paraId="1FA5AAD6" w14:textId="07F36309" w:rsidR="009A60FE" w:rsidRDefault="00B41187" w:rsidP="008D3C73">
      <w:pPr>
        <w:spacing w:after="0" w:line="240" w:lineRule="auto"/>
        <w:ind w:firstLine="720"/>
        <w:rPr>
          <w:rFonts w:cs="Times New Roman"/>
          <w:sz w:val="24"/>
          <w:szCs w:val="24"/>
        </w:rPr>
      </w:pPr>
      <w:r w:rsidRPr="00480DD0">
        <w:rPr>
          <w:rFonts w:cs="Times New Roman"/>
          <w:sz w:val="24"/>
          <w:szCs w:val="24"/>
        </w:rPr>
        <w:t xml:space="preserve">Vienlaikus jāuzsver, ka bāriņtiesai ir pienākums iegūt informāciju no </w:t>
      </w:r>
      <w:r w:rsidR="00D53962">
        <w:rPr>
          <w:rFonts w:cs="Times New Roman"/>
          <w:sz w:val="24"/>
          <w:szCs w:val="24"/>
        </w:rPr>
        <w:t xml:space="preserve">Atbalsta centra un </w:t>
      </w:r>
      <w:r w:rsidRPr="00480DD0">
        <w:rPr>
          <w:rFonts w:cs="Times New Roman"/>
          <w:sz w:val="24"/>
          <w:szCs w:val="24"/>
        </w:rPr>
        <w:t xml:space="preserve">audžuģimenes </w:t>
      </w:r>
      <w:r>
        <w:rPr>
          <w:rFonts w:cs="Times New Roman"/>
          <w:sz w:val="24"/>
          <w:szCs w:val="24"/>
        </w:rPr>
        <w:t xml:space="preserve">vai specializētās audžuģimenes, </w:t>
      </w:r>
      <w:r w:rsidRPr="00480DD0">
        <w:rPr>
          <w:rFonts w:cs="Times New Roman"/>
          <w:sz w:val="24"/>
          <w:szCs w:val="24"/>
        </w:rPr>
        <w:t>par vecāku saskarsmi ar bērnu</w:t>
      </w:r>
      <w:r>
        <w:rPr>
          <w:rFonts w:cs="Times New Roman"/>
          <w:sz w:val="24"/>
          <w:szCs w:val="24"/>
        </w:rPr>
        <w:t>. Iegūt</w:t>
      </w:r>
      <w:r w:rsidR="00D53962">
        <w:rPr>
          <w:rFonts w:cs="Times New Roman"/>
          <w:sz w:val="24"/>
          <w:szCs w:val="24"/>
        </w:rPr>
        <w:t>o</w:t>
      </w:r>
      <w:r>
        <w:rPr>
          <w:rFonts w:cs="Times New Roman"/>
          <w:sz w:val="24"/>
          <w:szCs w:val="24"/>
        </w:rPr>
        <w:t xml:space="preserve"> informācij</w:t>
      </w:r>
      <w:r w:rsidR="00D53962">
        <w:rPr>
          <w:rFonts w:cs="Times New Roman"/>
          <w:sz w:val="24"/>
          <w:szCs w:val="24"/>
        </w:rPr>
        <w:t xml:space="preserve">u bāriņtiesa var vērtēt </w:t>
      </w:r>
      <w:r>
        <w:rPr>
          <w:rFonts w:cs="Times New Roman"/>
          <w:sz w:val="24"/>
          <w:szCs w:val="24"/>
        </w:rPr>
        <w:t xml:space="preserve">gan aizgādības lietas kontekstā, lemjot par iespēju </w:t>
      </w:r>
      <w:r w:rsidR="00D53962">
        <w:rPr>
          <w:rFonts w:cs="Times New Roman"/>
          <w:sz w:val="24"/>
          <w:szCs w:val="24"/>
        </w:rPr>
        <w:t xml:space="preserve">vecākiem </w:t>
      </w:r>
      <w:r>
        <w:rPr>
          <w:rFonts w:cs="Times New Roman"/>
          <w:sz w:val="24"/>
          <w:szCs w:val="24"/>
        </w:rPr>
        <w:t xml:space="preserve">atjaunot pārtrauktās aizgādības tiesības, gan lēmuma pieņemšanā </w:t>
      </w:r>
      <w:r w:rsidRPr="00480DD0">
        <w:rPr>
          <w:sz w:val="24"/>
          <w:szCs w:val="24"/>
        </w:rPr>
        <w:t>par personisku attiecību un tiešu kontaktu uzturēšanas tiesību ierobežošanu.</w:t>
      </w:r>
    </w:p>
    <w:p w14:paraId="3015A7C4" w14:textId="22A14F48" w:rsidR="00F523EF" w:rsidRDefault="00F523EF" w:rsidP="008D3C73">
      <w:pPr>
        <w:spacing w:after="0" w:line="240" w:lineRule="auto"/>
        <w:ind w:firstLine="720"/>
        <w:rPr>
          <w:rFonts w:cs="Times New Roman"/>
          <w:sz w:val="24"/>
          <w:szCs w:val="24"/>
        </w:rPr>
      </w:pPr>
    </w:p>
    <w:p w14:paraId="216B4F48" w14:textId="502BEB87" w:rsidR="00F523EF" w:rsidRDefault="00F523EF" w:rsidP="008D3C73">
      <w:pPr>
        <w:spacing w:after="0" w:line="240" w:lineRule="auto"/>
        <w:ind w:firstLine="720"/>
        <w:rPr>
          <w:rFonts w:cs="Times New Roman"/>
          <w:sz w:val="24"/>
          <w:szCs w:val="24"/>
        </w:rPr>
      </w:pPr>
    </w:p>
    <w:p w14:paraId="3FF77575" w14:textId="61EB24D3" w:rsidR="00F523EF" w:rsidRDefault="00F523EF" w:rsidP="008D3C73">
      <w:pPr>
        <w:spacing w:after="0" w:line="240" w:lineRule="auto"/>
        <w:ind w:firstLine="720"/>
        <w:rPr>
          <w:rFonts w:cs="Times New Roman"/>
          <w:sz w:val="24"/>
          <w:szCs w:val="24"/>
        </w:rPr>
      </w:pPr>
    </w:p>
    <w:p w14:paraId="14F0AA17" w14:textId="7ED5A464" w:rsidR="00F523EF" w:rsidRDefault="00F523EF" w:rsidP="008D3C73">
      <w:pPr>
        <w:spacing w:after="0" w:line="240" w:lineRule="auto"/>
        <w:ind w:firstLine="720"/>
        <w:rPr>
          <w:rFonts w:cs="Times New Roman"/>
          <w:sz w:val="24"/>
          <w:szCs w:val="24"/>
        </w:rPr>
      </w:pPr>
    </w:p>
    <w:p w14:paraId="65108E48" w14:textId="79B3B775" w:rsidR="00F523EF" w:rsidRDefault="00F523EF" w:rsidP="008D3C73">
      <w:pPr>
        <w:spacing w:after="0" w:line="240" w:lineRule="auto"/>
        <w:ind w:firstLine="720"/>
        <w:rPr>
          <w:rFonts w:cs="Times New Roman"/>
          <w:sz w:val="24"/>
          <w:szCs w:val="24"/>
        </w:rPr>
      </w:pPr>
    </w:p>
    <w:p w14:paraId="7E91ED26" w14:textId="74391D7F" w:rsidR="00F523EF" w:rsidRDefault="00F523EF" w:rsidP="008D3C73">
      <w:pPr>
        <w:spacing w:after="0" w:line="240" w:lineRule="auto"/>
        <w:ind w:firstLine="720"/>
        <w:rPr>
          <w:rFonts w:cs="Times New Roman"/>
          <w:sz w:val="24"/>
          <w:szCs w:val="24"/>
        </w:rPr>
      </w:pPr>
    </w:p>
    <w:p w14:paraId="4E2D98AE" w14:textId="4147D406" w:rsidR="00F523EF" w:rsidRDefault="00F523EF" w:rsidP="008D3C73">
      <w:pPr>
        <w:spacing w:after="0" w:line="240" w:lineRule="auto"/>
        <w:ind w:firstLine="720"/>
        <w:rPr>
          <w:rFonts w:cs="Times New Roman"/>
          <w:sz w:val="24"/>
          <w:szCs w:val="24"/>
        </w:rPr>
      </w:pPr>
    </w:p>
    <w:p w14:paraId="7B9DC30B" w14:textId="6ED50ABD" w:rsidR="00F523EF" w:rsidRDefault="00F523EF" w:rsidP="008D3C73">
      <w:pPr>
        <w:spacing w:after="0" w:line="240" w:lineRule="auto"/>
        <w:ind w:firstLine="720"/>
        <w:rPr>
          <w:rFonts w:cs="Times New Roman"/>
          <w:sz w:val="24"/>
          <w:szCs w:val="24"/>
        </w:rPr>
      </w:pPr>
    </w:p>
    <w:p w14:paraId="7E09ED24" w14:textId="0D764A6E" w:rsidR="00F523EF" w:rsidRDefault="00F523EF" w:rsidP="008D3C73">
      <w:pPr>
        <w:spacing w:after="0" w:line="240" w:lineRule="auto"/>
        <w:ind w:firstLine="720"/>
        <w:rPr>
          <w:rFonts w:cs="Times New Roman"/>
          <w:sz w:val="24"/>
          <w:szCs w:val="24"/>
        </w:rPr>
      </w:pPr>
    </w:p>
    <w:p w14:paraId="0E12133D" w14:textId="3C9A9F72" w:rsidR="00F523EF" w:rsidRDefault="00F523EF" w:rsidP="008D3C73">
      <w:pPr>
        <w:spacing w:after="0" w:line="240" w:lineRule="auto"/>
        <w:ind w:firstLine="720"/>
        <w:rPr>
          <w:rFonts w:cs="Times New Roman"/>
          <w:sz w:val="24"/>
          <w:szCs w:val="24"/>
        </w:rPr>
      </w:pPr>
    </w:p>
    <w:p w14:paraId="12E3BFE5" w14:textId="151801A5" w:rsidR="00F523EF" w:rsidRDefault="00F523EF" w:rsidP="008D3C73">
      <w:pPr>
        <w:spacing w:after="0" w:line="240" w:lineRule="auto"/>
        <w:ind w:firstLine="720"/>
        <w:rPr>
          <w:rFonts w:cs="Times New Roman"/>
          <w:sz w:val="24"/>
          <w:szCs w:val="24"/>
        </w:rPr>
      </w:pPr>
    </w:p>
    <w:p w14:paraId="5503E29E" w14:textId="734558FE" w:rsidR="00F523EF" w:rsidRDefault="00F523EF" w:rsidP="008D3C73">
      <w:pPr>
        <w:spacing w:after="0" w:line="240" w:lineRule="auto"/>
        <w:ind w:firstLine="720"/>
        <w:rPr>
          <w:rFonts w:cs="Times New Roman"/>
          <w:sz w:val="24"/>
          <w:szCs w:val="24"/>
        </w:rPr>
      </w:pPr>
    </w:p>
    <w:p w14:paraId="4673EE67" w14:textId="3622B879" w:rsidR="00F523EF" w:rsidRDefault="00F523EF" w:rsidP="008D3C73">
      <w:pPr>
        <w:spacing w:after="0" w:line="240" w:lineRule="auto"/>
        <w:ind w:firstLine="720"/>
        <w:rPr>
          <w:rFonts w:cs="Times New Roman"/>
          <w:sz w:val="24"/>
          <w:szCs w:val="24"/>
        </w:rPr>
      </w:pPr>
    </w:p>
    <w:p w14:paraId="6D0BCB1A" w14:textId="68099203" w:rsidR="00F523EF" w:rsidRDefault="00F523EF" w:rsidP="008D3C73">
      <w:pPr>
        <w:spacing w:after="0" w:line="240" w:lineRule="auto"/>
        <w:ind w:firstLine="720"/>
        <w:rPr>
          <w:rFonts w:cs="Times New Roman"/>
          <w:sz w:val="24"/>
          <w:szCs w:val="24"/>
        </w:rPr>
      </w:pPr>
    </w:p>
    <w:p w14:paraId="52336431" w14:textId="047F770A" w:rsidR="00F523EF" w:rsidRDefault="00F523EF" w:rsidP="008D3C73">
      <w:pPr>
        <w:spacing w:after="0" w:line="240" w:lineRule="auto"/>
        <w:ind w:firstLine="720"/>
        <w:rPr>
          <w:rFonts w:cs="Times New Roman"/>
          <w:sz w:val="24"/>
          <w:szCs w:val="24"/>
        </w:rPr>
      </w:pPr>
    </w:p>
    <w:p w14:paraId="2906668B" w14:textId="19B2FA64" w:rsidR="00F523EF" w:rsidRDefault="00F523EF" w:rsidP="008D3C73">
      <w:pPr>
        <w:spacing w:after="0" w:line="240" w:lineRule="auto"/>
        <w:ind w:firstLine="720"/>
        <w:rPr>
          <w:rFonts w:cs="Times New Roman"/>
          <w:sz w:val="24"/>
          <w:szCs w:val="24"/>
        </w:rPr>
      </w:pPr>
    </w:p>
    <w:p w14:paraId="023C8E2C" w14:textId="3C46F75D" w:rsidR="00F523EF" w:rsidRDefault="00F523EF" w:rsidP="008D3C73">
      <w:pPr>
        <w:spacing w:after="0" w:line="240" w:lineRule="auto"/>
        <w:ind w:firstLine="720"/>
        <w:rPr>
          <w:rFonts w:cs="Times New Roman"/>
          <w:sz w:val="24"/>
          <w:szCs w:val="24"/>
        </w:rPr>
      </w:pPr>
    </w:p>
    <w:p w14:paraId="098C7C89" w14:textId="44138A48" w:rsidR="00F523EF" w:rsidRDefault="00F523EF" w:rsidP="008D3C73">
      <w:pPr>
        <w:spacing w:after="0" w:line="240" w:lineRule="auto"/>
        <w:ind w:firstLine="720"/>
        <w:rPr>
          <w:rFonts w:cs="Times New Roman"/>
          <w:sz w:val="24"/>
          <w:szCs w:val="24"/>
        </w:rPr>
      </w:pPr>
    </w:p>
    <w:p w14:paraId="3CACCC5D" w14:textId="46FCBD20" w:rsidR="00F523EF" w:rsidRDefault="00F523EF" w:rsidP="008D3C73">
      <w:pPr>
        <w:spacing w:after="0" w:line="240" w:lineRule="auto"/>
        <w:ind w:firstLine="720"/>
        <w:rPr>
          <w:rFonts w:cs="Times New Roman"/>
          <w:sz w:val="24"/>
          <w:szCs w:val="24"/>
        </w:rPr>
      </w:pPr>
    </w:p>
    <w:p w14:paraId="68F05B46" w14:textId="65A4AE2C" w:rsidR="00F523EF" w:rsidRDefault="00F523EF" w:rsidP="008D3C73">
      <w:pPr>
        <w:spacing w:after="0" w:line="240" w:lineRule="auto"/>
        <w:ind w:firstLine="720"/>
        <w:rPr>
          <w:rFonts w:cs="Times New Roman"/>
          <w:sz w:val="24"/>
          <w:szCs w:val="24"/>
        </w:rPr>
      </w:pPr>
    </w:p>
    <w:p w14:paraId="79BABC47" w14:textId="7F2BF101" w:rsidR="00F523EF" w:rsidRDefault="00F523EF" w:rsidP="008D3C73">
      <w:pPr>
        <w:spacing w:after="0" w:line="240" w:lineRule="auto"/>
        <w:ind w:firstLine="720"/>
        <w:rPr>
          <w:rFonts w:cs="Times New Roman"/>
          <w:sz w:val="24"/>
          <w:szCs w:val="24"/>
        </w:rPr>
      </w:pPr>
    </w:p>
    <w:p w14:paraId="53C99D63" w14:textId="1973FD3D" w:rsidR="00F523EF" w:rsidRDefault="00F523EF" w:rsidP="008D3C73">
      <w:pPr>
        <w:spacing w:after="0" w:line="240" w:lineRule="auto"/>
        <w:ind w:firstLine="720"/>
        <w:rPr>
          <w:rFonts w:cs="Times New Roman"/>
          <w:sz w:val="24"/>
          <w:szCs w:val="24"/>
        </w:rPr>
      </w:pPr>
    </w:p>
    <w:p w14:paraId="11C6D6BE" w14:textId="07753050" w:rsidR="00F523EF" w:rsidRDefault="00F523EF" w:rsidP="008D3C73">
      <w:pPr>
        <w:spacing w:after="0" w:line="240" w:lineRule="auto"/>
        <w:ind w:firstLine="720"/>
        <w:rPr>
          <w:rFonts w:cs="Times New Roman"/>
          <w:sz w:val="24"/>
          <w:szCs w:val="24"/>
        </w:rPr>
      </w:pPr>
    </w:p>
    <w:p w14:paraId="35CB2E07" w14:textId="660177EB" w:rsidR="00F523EF" w:rsidRDefault="00F523EF" w:rsidP="008D3C73">
      <w:pPr>
        <w:spacing w:after="0" w:line="240" w:lineRule="auto"/>
        <w:ind w:firstLine="720"/>
        <w:rPr>
          <w:rFonts w:cs="Times New Roman"/>
          <w:sz w:val="24"/>
          <w:szCs w:val="24"/>
        </w:rPr>
      </w:pPr>
    </w:p>
    <w:p w14:paraId="61627186" w14:textId="3330F623" w:rsidR="00F523EF" w:rsidRDefault="00F523EF" w:rsidP="008D3C73">
      <w:pPr>
        <w:spacing w:after="0" w:line="240" w:lineRule="auto"/>
        <w:ind w:firstLine="720"/>
        <w:rPr>
          <w:rFonts w:cs="Times New Roman"/>
          <w:sz w:val="24"/>
          <w:szCs w:val="24"/>
        </w:rPr>
      </w:pPr>
    </w:p>
    <w:p w14:paraId="785F6937" w14:textId="4FEF2CD0" w:rsidR="00F523EF" w:rsidRDefault="00F523EF" w:rsidP="008D3C73">
      <w:pPr>
        <w:spacing w:after="0" w:line="240" w:lineRule="auto"/>
        <w:ind w:firstLine="720"/>
        <w:rPr>
          <w:rFonts w:cs="Times New Roman"/>
          <w:sz w:val="24"/>
          <w:szCs w:val="24"/>
        </w:rPr>
      </w:pPr>
    </w:p>
    <w:p w14:paraId="259712A3" w14:textId="20367A78" w:rsidR="00F523EF" w:rsidRDefault="00F523EF" w:rsidP="008D3C73">
      <w:pPr>
        <w:spacing w:after="0" w:line="240" w:lineRule="auto"/>
        <w:ind w:firstLine="720"/>
        <w:rPr>
          <w:rFonts w:cs="Times New Roman"/>
          <w:sz w:val="24"/>
          <w:szCs w:val="24"/>
        </w:rPr>
      </w:pPr>
    </w:p>
    <w:p w14:paraId="650502A4" w14:textId="74E93CB5" w:rsidR="00F523EF" w:rsidRDefault="00F523EF" w:rsidP="008D3C73">
      <w:pPr>
        <w:spacing w:after="0" w:line="240" w:lineRule="auto"/>
        <w:ind w:firstLine="720"/>
        <w:rPr>
          <w:rFonts w:cs="Times New Roman"/>
          <w:sz w:val="24"/>
          <w:szCs w:val="24"/>
        </w:rPr>
      </w:pPr>
    </w:p>
    <w:p w14:paraId="32CAEECE" w14:textId="5740F117" w:rsidR="00F523EF" w:rsidRDefault="00F523EF" w:rsidP="008D3C73">
      <w:pPr>
        <w:spacing w:after="0" w:line="240" w:lineRule="auto"/>
        <w:ind w:firstLine="720"/>
        <w:rPr>
          <w:rFonts w:cs="Times New Roman"/>
          <w:sz w:val="24"/>
          <w:szCs w:val="24"/>
        </w:rPr>
      </w:pPr>
    </w:p>
    <w:p w14:paraId="716DDE49" w14:textId="18E63738" w:rsidR="00F523EF" w:rsidRDefault="00F523EF" w:rsidP="008D3C73">
      <w:pPr>
        <w:spacing w:after="0" w:line="240" w:lineRule="auto"/>
        <w:ind w:firstLine="720"/>
        <w:rPr>
          <w:rFonts w:cs="Times New Roman"/>
          <w:sz w:val="24"/>
          <w:szCs w:val="24"/>
        </w:rPr>
      </w:pPr>
    </w:p>
    <w:p w14:paraId="52E1131E" w14:textId="50112DB8" w:rsidR="00F523EF" w:rsidRDefault="00F523EF" w:rsidP="008D3C73">
      <w:pPr>
        <w:spacing w:after="0" w:line="240" w:lineRule="auto"/>
        <w:ind w:firstLine="720"/>
        <w:rPr>
          <w:rFonts w:cs="Times New Roman"/>
          <w:sz w:val="24"/>
          <w:szCs w:val="24"/>
        </w:rPr>
      </w:pPr>
    </w:p>
    <w:p w14:paraId="3E13DCB0" w14:textId="0633119D" w:rsidR="00F523EF" w:rsidRDefault="00F523EF" w:rsidP="008D3C73">
      <w:pPr>
        <w:spacing w:after="0" w:line="240" w:lineRule="auto"/>
        <w:ind w:firstLine="720"/>
        <w:rPr>
          <w:rFonts w:cs="Times New Roman"/>
          <w:sz w:val="24"/>
          <w:szCs w:val="24"/>
        </w:rPr>
      </w:pPr>
    </w:p>
    <w:p w14:paraId="7037718C" w14:textId="0D810BC5" w:rsidR="00F523EF" w:rsidRDefault="00F523EF" w:rsidP="008D3C73">
      <w:pPr>
        <w:spacing w:after="0" w:line="240" w:lineRule="auto"/>
        <w:ind w:firstLine="720"/>
        <w:rPr>
          <w:rFonts w:cs="Times New Roman"/>
          <w:sz w:val="24"/>
          <w:szCs w:val="24"/>
        </w:rPr>
      </w:pPr>
    </w:p>
    <w:p w14:paraId="2AAD3CB0" w14:textId="4DF7E2D5" w:rsidR="00F523EF" w:rsidRDefault="00F523EF" w:rsidP="008D3C73">
      <w:pPr>
        <w:spacing w:after="0" w:line="240" w:lineRule="auto"/>
        <w:ind w:firstLine="720"/>
        <w:rPr>
          <w:rFonts w:cs="Times New Roman"/>
          <w:sz w:val="24"/>
          <w:szCs w:val="24"/>
        </w:rPr>
      </w:pPr>
    </w:p>
    <w:p w14:paraId="39C5D255" w14:textId="3309195E" w:rsidR="00F523EF" w:rsidRDefault="00F523EF" w:rsidP="008D3C73">
      <w:pPr>
        <w:spacing w:after="0" w:line="240" w:lineRule="auto"/>
        <w:ind w:firstLine="720"/>
        <w:rPr>
          <w:rFonts w:cs="Times New Roman"/>
          <w:sz w:val="24"/>
          <w:szCs w:val="24"/>
        </w:rPr>
      </w:pPr>
    </w:p>
    <w:p w14:paraId="7F1F0CED" w14:textId="21BDD6D6" w:rsidR="00F523EF" w:rsidRDefault="00F523EF" w:rsidP="008D3C73">
      <w:pPr>
        <w:spacing w:after="0" w:line="240" w:lineRule="auto"/>
        <w:ind w:firstLine="720"/>
        <w:rPr>
          <w:rFonts w:cs="Times New Roman"/>
          <w:sz w:val="24"/>
          <w:szCs w:val="24"/>
        </w:rPr>
      </w:pPr>
    </w:p>
    <w:p w14:paraId="0AE791AF" w14:textId="19290322" w:rsidR="00F523EF" w:rsidRDefault="00F523EF" w:rsidP="008D3C73">
      <w:pPr>
        <w:spacing w:after="0" w:line="240" w:lineRule="auto"/>
        <w:ind w:firstLine="720"/>
        <w:rPr>
          <w:rFonts w:cs="Times New Roman"/>
          <w:sz w:val="24"/>
          <w:szCs w:val="24"/>
        </w:rPr>
      </w:pPr>
    </w:p>
    <w:p w14:paraId="5569E945" w14:textId="317A1CD7" w:rsidR="00F523EF" w:rsidRDefault="00F523EF" w:rsidP="008D3C73">
      <w:pPr>
        <w:spacing w:after="0" w:line="240" w:lineRule="auto"/>
        <w:ind w:firstLine="720"/>
        <w:rPr>
          <w:rFonts w:cs="Times New Roman"/>
          <w:sz w:val="24"/>
          <w:szCs w:val="24"/>
        </w:rPr>
      </w:pPr>
    </w:p>
    <w:p w14:paraId="31979BF9" w14:textId="2335366B" w:rsidR="00C27D8B" w:rsidRDefault="00E767F5" w:rsidP="00E508B7">
      <w:pPr>
        <w:pStyle w:val="Virsraksts2"/>
        <w:spacing w:before="0" w:line="240" w:lineRule="auto"/>
        <w:rPr>
          <w:rFonts w:eastAsia="Times New Roman"/>
          <w:b/>
          <w:lang w:eastAsia="lv-LV"/>
        </w:rPr>
      </w:pPr>
      <w:r>
        <w:rPr>
          <w:rFonts w:eastAsia="Times New Roman" w:cs="Times New Roman"/>
          <w:b/>
          <w:noProof/>
          <w:szCs w:val="28"/>
          <w:lang w:eastAsia="lv-LV"/>
        </w:rPr>
        <mc:AlternateContent>
          <mc:Choice Requires="wps">
            <w:drawing>
              <wp:anchor distT="0" distB="0" distL="114300" distR="114300" simplePos="0" relativeHeight="251682816" behindDoc="0" locked="0" layoutInCell="1" allowOverlap="1" wp14:anchorId="0A61F43E" wp14:editId="22B5601E">
                <wp:simplePos x="0" y="0"/>
                <wp:positionH relativeFrom="column">
                  <wp:posOffset>22860</wp:posOffset>
                </wp:positionH>
                <wp:positionV relativeFrom="paragraph">
                  <wp:posOffset>222885</wp:posOffset>
                </wp:positionV>
                <wp:extent cx="5895975" cy="1685925"/>
                <wp:effectExtent l="0" t="0" r="28575" b="28575"/>
                <wp:wrapNone/>
                <wp:docPr id="4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685925"/>
                        </a:xfrm>
                        <a:prstGeom prst="rect">
                          <a:avLst/>
                        </a:prstGeom>
                        <a:solidFill>
                          <a:srgbClr val="FFFFFF"/>
                        </a:solidFill>
                        <a:ln w="9525">
                          <a:solidFill>
                            <a:srgbClr val="000000"/>
                          </a:solidFill>
                          <a:miter lim="800000"/>
                          <a:headEnd/>
                          <a:tailEnd/>
                        </a:ln>
                      </wps:spPr>
                      <wps:txbx>
                        <w:txbxContent>
                          <w:p w14:paraId="04563451"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1F43E" id="Text Box 25" o:spid="_x0000_s1054" type="#_x0000_t202" style="position:absolute;left:0;text-align:left;margin-left:1.8pt;margin-top:17.55pt;width:464.25pt;height:13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">
                <v:textbox>
                  <w:txbxContent>
                    <w:p w14:paraId="04563451" w14:textId="77777777" w:rsidR="00A81007" w:rsidRDefault="00A81007"/>
                  </w:txbxContent>
                </v:textbox>
              </v:shape>
            </w:pict>
          </mc:Fallback>
        </mc:AlternateContent>
      </w:r>
      <w:r w:rsidR="00DE3730">
        <w:rPr>
          <w:rFonts w:eastAsia="Times New Roman"/>
          <w:b/>
          <w:lang w:eastAsia="lv-LV"/>
        </w:rPr>
        <w:t>A</w:t>
      </w:r>
      <w:r w:rsidR="004F29AF" w:rsidRPr="00E508B7">
        <w:rPr>
          <w:rFonts w:eastAsia="Times New Roman"/>
          <w:b/>
          <w:lang w:eastAsia="lv-LV"/>
        </w:rPr>
        <w:t xml:space="preserve">tbalsta centra darbības un sniegto pakalpojumu </w:t>
      </w:r>
      <w:r w:rsidR="00AF0778">
        <w:rPr>
          <w:rFonts w:eastAsia="Times New Roman"/>
          <w:b/>
          <w:lang w:eastAsia="lv-LV"/>
        </w:rPr>
        <w:t xml:space="preserve">ģimenēm </w:t>
      </w:r>
      <w:r w:rsidR="004F29AF" w:rsidRPr="00E508B7">
        <w:rPr>
          <w:rFonts w:eastAsia="Times New Roman"/>
          <w:b/>
          <w:lang w:eastAsia="lv-LV"/>
        </w:rPr>
        <w:t>kopsavilkums</w:t>
      </w:r>
    </w:p>
    <w:p w14:paraId="0DFBBBF3" w14:textId="11B80F05" w:rsidR="00DE3730" w:rsidRPr="00DE3730" w:rsidRDefault="00E767F5" w:rsidP="00DE3730">
      <w:pPr>
        <w:spacing w:after="0" w:line="240" w:lineRule="auto"/>
        <w:rPr>
          <w:lang w:eastAsia="lv-LV"/>
        </w:rPr>
      </w:pPr>
      <w:r>
        <w:rPr>
          <w:rFonts w:eastAsia="Times New Roman" w:cs="Times New Roman"/>
          <w:b/>
          <w:noProof/>
          <w:sz w:val="28"/>
          <w:szCs w:val="28"/>
          <w:lang w:eastAsia="lv-LV"/>
        </w:rPr>
        <mc:AlternateContent>
          <mc:Choice Requires="wps">
            <w:drawing>
              <wp:anchor distT="0" distB="0" distL="114300" distR="114300" simplePos="0" relativeHeight="251684864" behindDoc="0" locked="0" layoutInCell="1" allowOverlap="1" wp14:anchorId="6AE397CE" wp14:editId="75A68E90">
                <wp:simplePos x="0" y="0"/>
                <wp:positionH relativeFrom="column">
                  <wp:posOffset>1565910</wp:posOffset>
                </wp:positionH>
                <wp:positionV relativeFrom="paragraph">
                  <wp:posOffset>118745</wp:posOffset>
                </wp:positionV>
                <wp:extent cx="4171950" cy="1438275"/>
                <wp:effectExtent l="0" t="0" r="19050" b="28575"/>
                <wp:wrapNone/>
                <wp:docPr id="4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1438275"/>
                        </a:xfrm>
                        <a:prstGeom prst="rect">
                          <a:avLst/>
                        </a:prstGeom>
                        <a:solidFill>
                          <a:srgbClr val="FFFFFF"/>
                        </a:solidFill>
                        <a:ln w="9525">
                          <a:solidFill>
                            <a:srgbClr val="000000"/>
                          </a:solidFill>
                          <a:miter lim="800000"/>
                          <a:headEnd/>
                          <a:tailEnd/>
                        </a:ln>
                      </wps:spPr>
                      <wps:txbx>
                        <w:txbxContent>
                          <w:p w14:paraId="79D86F6D" w14:textId="77777777" w:rsidR="00A81007" w:rsidRPr="00AF0778" w:rsidRDefault="00A81007" w:rsidP="00C27D8B">
                            <w:pPr>
                              <w:spacing w:after="0" w:line="240" w:lineRule="auto"/>
                              <w:rPr>
                                <w:rFonts w:cs="Times New Roman"/>
                                <w:sz w:val="22"/>
                              </w:rPr>
                            </w:pPr>
                            <w:r w:rsidRPr="00AF0778">
                              <w:rPr>
                                <w:rFonts w:cs="Times New Roman"/>
                                <w:sz w:val="22"/>
                              </w:rPr>
                              <w:t xml:space="preserve">Atbalsta centrs īsteno dažādus pasākumus, lai piesaistītu jaunas audžuģimenes, aizbildņus, adoptētājus, </w:t>
                            </w:r>
                            <w:proofErr w:type="spellStart"/>
                            <w:r w:rsidRPr="00AF0778">
                              <w:rPr>
                                <w:rFonts w:cs="Times New Roman"/>
                                <w:sz w:val="22"/>
                              </w:rPr>
                              <w:t>viesģimenes</w:t>
                            </w:r>
                            <w:proofErr w:type="spellEnd"/>
                            <w:r w:rsidRPr="00AF0778">
                              <w:rPr>
                                <w:rFonts w:cs="Times New Roman"/>
                                <w:sz w:val="22"/>
                              </w:rPr>
                              <w:t xml:space="preserve">, īpaši veicinot specializēto audžuģimeņu skaita pieaugumu. </w:t>
                            </w:r>
                          </w:p>
                          <w:p w14:paraId="7F379504" w14:textId="77777777" w:rsidR="00A81007" w:rsidRPr="00AF0778" w:rsidRDefault="00A81007" w:rsidP="00C27D8B">
                            <w:pPr>
                              <w:spacing w:after="0" w:line="240" w:lineRule="auto"/>
                              <w:rPr>
                                <w:rFonts w:cs="Times New Roman"/>
                                <w:sz w:val="22"/>
                              </w:rPr>
                            </w:pPr>
                          </w:p>
                          <w:p w14:paraId="125CB45D" w14:textId="77777777" w:rsidR="00A81007" w:rsidRPr="00AF0778" w:rsidRDefault="00A81007" w:rsidP="00C27D8B">
                            <w:pPr>
                              <w:spacing w:after="0" w:line="240" w:lineRule="auto"/>
                              <w:rPr>
                                <w:sz w:val="22"/>
                              </w:rPr>
                            </w:pPr>
                            <w:r w:rsidRPr="00AF0778">
                              <w:rPr>
                                <w:rFonts w:cs="Times New Roman"/>
                                <w:sz w:val="22"/>
                              </w:rPr>
                              <w:t xml:space="preserve">Tostarp, ģimenes var vērsties pie Atbalsta centra speciālistiem uz konsultāciju, lai skaidrotu sev būtiskus jautājumus par sev svarīgo un neskaidro, bažām utt., lai pieņemtu lēmumu kļūt par audžuģimeni, aizbildnis, adoptētāju, </w:t>
                            </w:r>
                            <w:proofErr w:type="spellStart"/>
                            <w:r w:rsidRPr="00AF0778">
                              <w:rPr>
                                <w:rFonts w:cs="Times New Roman"/>
                                <w:sz w:val="22"/>
                              </w:rPr>
                              <w:t>viesģimeni</w:t>
                            </w:r>
                            <w:proofErr w:type="spellEnd"/>
                            <w:r w:rsidRPr="00AF0778">
                              <w:rPr>
                                <w:rFonts w:cs="Times New Roman"/>
                                <w:sz w:val="22"/>
                              </w:rPr>
                              <w:t>.</w:t>
                            </w:r>
                          </w:p>
                          <w:p w14:paraId="09801BA5" w14:textId="77777777" w:rsidR="00A81007" w:rsidRPr="00360504" w:rsidRDefault="00A81007">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397CE" id="Text Box 27" o:spid="_x0000_s1055" type="#_x0000_t202" style="position:absolute;left:0;text-align:left;margin-left:123.3pt;margin-top:9.35pt;width:328.5pt;height:11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">
                <v:textbox>
                  <w:txbxContent>
                    <w:p w14:paraId="79D86F6D" w14:textId="77777777" w:rsidR="00A81007" w:rsidRPr="00AF0778" w:rsidRDefault="00A81007" w:rsidP="00C27D8B">
                      <w:pPr>
                        <w:spacing w:after="0" w:line="240" w:lineRule="auto"/>
                        <w:rPr>
                          <w:rFonts w:cs="Times New Roman"/>
                          <w:sz w:val="22"/>
                        </w:rPr>
                      </w:pPr>
                      <w:r w:rsidRPr="00AF0778">
                        <w:rPr>
                          <w:rFonts w:cs="Times New Roman"/>
                          <w:sz w:val="22"/>
                        </w:rPr>
                        <w:t xml:space="preserve">Atbalsta centrs īsteno dažādus pasākumus, lai piesaistītu jaunas audžuģimenes, aizbildņus, adoptētājus, </w:t>
                      </w:r>
                      <w:proofErr w:type="spellStart"/>
                      <w:r w:rsidRPr="00AF0778">
                        <w:rPr>
                          <w:rFonts w:cs="Times New Roman"/>
                          <w:sz w:val="22"/>
                        </w:rPr>
                        <w:t>viesģimenes</w:t>
                      </w:r>
                      <w:proofErr w:type="spellEnd"/>
                      <w:r w:rsidRPr="00AF0778">
                        <w:rPr>
                          <w:rFonts w:cs="Times New Roman"/>
                          <w:sz w:val="22"/>
                        </w:rPr>
                        <w:t xml:space="preserve">, īpaši veicinot specializēto audžuģimeņu skaita pieaugumu. </w:t>
                      </w:r>
                    </w:p>
                    <w:p w14:paraId="7F379504" w14:textId="77777777" w:rsidR="00A81007" w:rsidRPr="00AF0778" w:rsidRDefault="00A81007" w:rsidP="00C27D8B">
                      <w:pPr>
                        <w:spacing w:after="0" w:line="240" w:lineRule="auto"/>
                        <w:rPr>
                          <w:rFonts w:cs="Times New Roman"/>
                          <w:sz w:val="22"/>
                        </w:rPr>
                      </w:pPr>
                    </w:p>
                    <w:p w14:paraId="125CB45D" w14:textId="77777777" w:rsidR="00A81007" w:rsidRPr="00AF0778" w:rsidRDefault="00A81007" w:rsidP="00C27D8B">
                      <w:pPr>
                        <w:spacing w:after="0" w:line="240" w:lineRule="auto"/>
                        <w:rPr>
                          <w:sz w:val="22"/>
                        </w:rPr>
                      </w:pPr>
                      <w:r w:rsidRPr="00AF0778">
                        <w:rPr>
                          <w:rFonts w:cs="Times New Roman"/>
                          <w:sz w:val="22"/>
                        </w:rPr>
                        <w:t xml:space="preserve">Tostarp, ģimenes var vērsties pie Atbalsta centra speciālistiem uz konsultāciju, lai skaidrotu sev būtiskus jautājumus par sev svarīgo un neskaidro, bažām utt., lai pieņemtu lēmumu kļūt par audžuģimeni, aizbildnis, adoptētāju, </w:t>
                      </w:r>
                      <w:proofErr w:type="spellStart"/>
                      <w:r w:rsidRPr="00AF0778">
                        <w:rPr>
                          <w:rFonts w:cs="Times New Roman"/>
                          <w:sz w:val="22"/>
                        </w:rPr>
                        <w:t>viesģimeni</w:t>
                      </w:r>
                      <w:proofErr w:type="spellEnd"/>
                      <w:r w:rsidRPr="00AF0778">
                        <w:rPr>
                          <w:rFonts w:cs="Times New Roman"/>
                          <w:sz w:val="22"/>
                        </w:rPr>
                        <w:t>.</w:t>
                      </w:r>
                    </w:p>
                    <w:p w14:paraId="09801BA5" w14:textId="77777777" w:rsidR="00A81007" w:rsidRPr="00360504" w:rsidRDefault="00A81007">
                      <w:pPr>
                        <w:rPr>
                          <w:sz w:val="28"/>
                        </w:rPr>
                      </w:pPr>
                    </w:p>
                  </w:txbxContent>
                </v:textbox>
              </v:shape>
            </w:pict>
          </mc:Fallback>
        </mc:AlternateContent>
      </w:r>
      <w:r>
        <w:rPr>
          <w:rFonts w:eastAsia="Times New Roman" w:cs="Times New Roman"/>
          <w:b/>
          <w:noProof/>
          <w:sz w:val="28"/>
          <w:szCs w:val="28"/>
          <w:lang w:eastAsia="lv-LV"/>
        </w:rPr>
        <mc:AlternateContent>
          <mc:Choice Requires="wps">
            <w:drawing>
              <wp:anchor distT="0" distB="0" distL="114300" distR="114300" simplePos="0" relativeHeight="251683840" behindDoc="0" locked="0" layoutInCell="1" allowOverlap="1" wp14:anchorId="3843BD43" wp14:editId="46BCD482">
                <wp:simplePos x="0" y="0"/>
                <wp:positionH relativeFrom="column">
                  <wp:posOffset>175260</wp:posOffset>
                </wp:positionH>
                <wp:positionV relativeFrom="paragraph">
                  <wp:posOffset>97790</wp:posOffset>
                </wp:positionV>
                <wp:extent cx="1200150" cy="1447800"/>
                <wp:effectExtent l="0" t="0" r="19050" b="19050"/>
                <wp:wrapNone/>
                <wp:docPr id="4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47800"/>
                        </a:xfrm>
                        <a:prstGeom prst="rect">
                          <a:avLst/>
                        </a:prstGeom>
                        <a:solidFill>
                          <a:srgbClr val="FFFFFF"/>
                        </a:solidFill>
                        <a:ln w="9525">
                          <a:solidFill>
                            <a:srgbClr val="000000"/>
                          </a:solidFill>
                          <a:miter lim="800000"/>
                          <a:headEnd/>
                          <a:tailEnd/>
                        </a:ln>
                      </wps:spPr>
                      <wps:txbx>
                        <w:txbxContent>
                          <w:p w14:paraId="358439BE" w14:textId="2D3C88C9" w:rsidR="00A81007" w:rsidRPr="00AF0778" w:rsidRDefault="00A81007" w:rsidP="00C27D8B">
                            <w:pPr>
                              <w:jc w:val="center"/>
                              <w:rPr>
                                <w:sz w:val="22"/>
                              </w:rPr>
                            </w:pPr>
                            <w:r w:rsidRPr="00AF0778">
                              <w:rPr>
                                <w:rFonts w:cs="Times New Roman"/>
                                <w:b/>
                                <w:sz w:val="22"/>
                              </w:rPr>
                              <w:t>Ģimene domā par iespēju uzņemt ģimenē bērnu, vēl nav izlēmuši, kāds statuss atbilstošākais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3BD43" id="Text Box 26" o:spid="_x0000_s1056" type="#_x0000_t202" style="position:absolute;left:0;text-align:left;margin-left:13.8pt;margin-top:7.7pt;width:94.5pt;height:1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">
                <v:textbox>
                  <w:txbxContent>
                    <w:p w14:paraId="358439BE" w14:textId="2D3C88C9" w:rsidR="00A81007" w:rsidRPr="00AF0778" w:rsidRDefault="00A81007" w:rsidP="00C27D8B">
                      <w:pPr>
                        <w:jc w:val="center"/>
                        <w:rPr>
                          <w:sz w:val="22"/>
                        </w:rPr>
                      </w:pPr>
                      <w:r w:rsidRPr="00AF0778">
                        <w:rPr>
                          <w:rFonts w:cs="Times New Roman"/>
                          <w:b/>
                          <w:sz w:val="22"/>
                        </w:rPr>
                        <w:t>Ģimene domā par iespēju uzņemt ģimenē bērnu, vēl nav izlēmuši, kāds statuss atbilstošākais</w:t>
                      </w:r>
                    </w:p>
                  </w:txbxContent>
                </v:textbox>
              </v:shape>
            </w:pict>
          </mc:Fallback>
        </mc:AlternateContent>
      </w:r>
    </w:p>
    <w:p w14:paraId="20477D32" w14:textId="316D2D98" w:rsidR="00C27D8B" w:rsidRDefault="00C27D8B" w:rsidP="00E86F02">
      <w:pPr>
        <w:spacing w:after="0" w:line="240" w:lineRule="auto"/>
        <w:ind w:firstLine="720"/>
        <w:rPr>
          <w:rFonts w:eastAsia="Times New Roman" w:cs="Times New Roman"/>
          <w:b/>
          <w:sz w:val="28"/>
          <w:szCs w:val="28"/>
          <w:lang w:eastAsia="lv-LV"/>
        </w:rPr>
      </w:pPr>
    </w:p>
    <w:p w14:paraId="719AA38E" w14:textId="77777777" w:rsidR="00C27D8B" w:rsidRDefault="00C27D8B" w:rsidP="00C27D8B">
      <w:pPr>
        <w:spacing w:after="0" w:line="240" w:lineRule="auto"/>
        <w:rPr>
          <w:rFonts w:eastAsia="Times New Roman" w:cs="Times New Roman"/>
          <w:b/>
          <w:sz w:val="28"/>
          <w:szCs w:val="28"/>
          <w:lang w:eastAsia="lv-LV"/>
        </w:rPr>
      </w:pPr>
    </w:p>
    <w:p w14:paraId="548167DC" w14:textId="77777777" w:rsidR="00C27D8B" w:rsidRDefault="00C27D8B" w:rsidP="00E86F02">
      <w:pPr>
        <w:spacing w:after="0" w:line="240" w:lineRule="auto"/>
        <w:ind w:firstLine="720"/>
        <w:rPr>
          <w:rFonts w:eastAsia="Times New Roman" w:cs="Times New Roman"/>
          <w:b/>
          <w:sz w:val="28"/>
          <w:szCs w:val="28"/>
          <w:lang w:eastAsia="lv-LV"/>
        </w:rPr>
      </w:pPr>
    </w:p>
    <w:p w14:paraId="037A44B5" w14:textId="77777777" w:rsidR="00C27D8B" w:rsidRDefault="00C27D8B" w:rsidP="00E86F02">
      <w:pPr>
        <w:spacing w:after="0" w:line="240" w:lineRule="auto"/>
        <w:ind w:firstLine="720"/>
        <w:rPr>
          <w:rFonts w:eastAsia="Times New Roman" w:cs="Times New Roman"/>
          <w:b/>
          <w:sz w:val="28"/>
          <w:szCs w:val="28"/>
          <w:lang w:eastAsia="lv-LV"/>
        </w:rPr>
      </w:pPr>
    </w:p>
    <w:p w14:paraId="04AA88CF" w14:textId="77777777" w:rsidR="00C27D8B" w:rsidRDefault="00C27D8B" w:rsidP="00E86F02">
      <w:pPr>
        <w:spacing w:after="0" w:line="240" w:lineRule="auto"/>
        <w:ind w:firstLine="720"/>
        <w:rPr>
          <w:rFonts w:eastAsia="Times New Roman" w:cs="Times New Roman"/>
          <w:b/>
          <w:sz w:val="28"/>
          <w:szCs w:val="28"/>
          <w:lang w:eastAsia="lv-LV"/>
        </w:rPr>
      </w:pPr>
    </w:p>
    <w:p w14:paraId="1D4F1164" w14:textId="77777777" w:rsidR="00C27D8B" w:rsidRDefault="00C27D8B" w:rsidP="00E86F02">
      <w:pPr>
        <w:spacing w:after="0" w:line="240" w:lineRule="auto"/>
        <w:ind w:firstLine="720"/>
        <w:rPr>
          <w:rFonts w:eastAsia="Times New Roman" w:cs="Times New Roman"/>
          <w:b/>
          <w:sz w:val="28"/>
          <w:szCs w:val="28"/>
          <w:lang w:eastAsia="lv-LV"/>
        </w:rPr>
      </w:pPr>
    </w:p>
    <w:p w14:paraId="7D5AF8E6" w14:textId="77777777" w:rsidR="00C27D8B" w:rsidRDefault="00C27D8B" w:rsidP="00E86F02">
      <w:pPr>
        <w:spacing w:after="0" w:line="240" w:lineRule="auto"/>
        <w:ind w:firstLine="720"/>
        <w:rPr>
          <w:rFonts w:eastAsia="Times New Roman" w:cs="Times New Roman"/>
          <w:b/>
          <w:sz w:val="28"/>
          <w:szCs w:val="28"/>
          <w:lang w:eastAsia="lv-LV"/>
        </w:rPr>
      </w:pPr>
    </w:p>
    <w:p w14:paraId="260B8C03" w14:textId="663A78CA" w:rsidR="00C27D8B" w:rsidRDefault="00E767F5" w:rsidP="00E86F02">
      <w:pPr>
        <w:spacing w:after="0" w:line="240" w:lineRule="auto"/>
        <w:ind w:firstLine="720"/>
        <w:rPr>
          <w:rFonts w:eastAsia="Times New Roman" w:cs="Times New Roman"/>
          <w:b/>
          <w:sz w:val="28"/>
          <w:szCs w:val="28"/>
          <w:lang w:eastAsia="lv-LV"/>
        </w:rPr>
      </w:pPr>
      <w:r>
        <w:rPr>
          <w:rFonts w:eastAsia="Times New Roman" w:cs="Times New Roman"/>
          <w:b/>
          <w:noProof/>
          <w:sz w:val="28"/>
          <w:szCs w:val="28"/>
          <w:lang w:eastAsia="lv-LV"/>
        </w:rPr>
        <mc:AlternateContent>
          <mc:Choice Requires="wps">
            <w:drawing>
              <wp:anchor distT="0" distB="0" distL="114300" distR="114300" simplePos="0" relativeHeight="251687936" behindDoc="0" locked="0" layoutInCell="1" allowOverlap="1" wp14:anchorId="08AA89C5" wp14:editId="4B931FDF">
                <wp:simplePos x="0" y="0"/>
                <wp:positionH relativeFrom="column">
                  <wp:posOffset>1327785</wp:posOffset>
                </wp:positionH>
                <wp:positionV relativeFrom="paragraph">
                  <wp:posOffset>88900</wp:posOffset>
                </wp:positionV>
                <wp:extent cx="4391025" cy="457200"/>
                <wp:effectExtent l="0" t="0" r="28575" b="19050"/>
                <wp:wrapNone/>
                <wp:docPr id="4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457200"/>
                        </a:xfrm>
                        <a:prstGeom prst="rect">
                          <a:avLst/>
                        </a:prstGeom>
                        <a:solidFill>
                          <a:srgbClr val="FFFFFF"/>
                        </a:solidFill>
                        <a:ln w="9525">
                          <a:solidFill>
                            <a:srgbClr val="000000"/>
                          </a:solidFill>
                          <a:miter lim="800000"/>
                          <a:headEnd/>
                          <a:tailEnd/>
                        </a:ln>
                      </wps:spPr>
                      <wps:txbx>
                        <w:txbxContent>
                          <w:p w14:paraId="0F1557CE" w14:textId="377F7B61" w:rsidR="00A81007" w:rsidRPr="00BF24AB" w:rsidRDefault="00A81007" w:rsidP="00C27D8B">
                            <w:pPr>
                              <w:jc w:val="center"/>
                              <w:rPr>
                                <w:rFonts w:cs="Times New Roman"/>
                                <w:sz w:val="22"/>
                                <w:szCs w:val="20"/>
                              </w:rPr>
                            </w:pPr>
                            <w:r w:rsidRPr="00BF24AB">
                              <w:rPr>
                                <w:rFonts w:cs="Times New Roman"/>
                                <w:sz w:val="22"/>
                                <w:szCs w:val="20"/>
                              </w:rPr>
                              <w:t>Atbalsta centrs ar laulāt</w:t>
                            </w:r>
                            <w:r>
                              <w:rPr>
                                <w:rFonts w:cs="Times New Roman"/>
                                <w:sz w:val="22"/>
                                <w:szCs w:val="20"/>
                              </w:rPr>
                              <w:t>ajiem</w:t>
                            </w:r>
                            <w:r w:rsidRPr="00BF24AB">
                              <w:rPr>
                                <w:rFonts w:cs="Times New Roman"/>
                                <w:sz w:val="22"/>
                                <w:szCs w:val="20"/>
                              </w:rPr>
                              <w:t xml:space="preserve"> (personu) vai audžuģimeni </w:t>
                            </w:r>
                            <w:proofErr w:type="spellStart"/>
                            <w:r w:rsidRPr="00BF24AB">
                              <w:rPr>
                                <w:rFonts w:cs="Times New Roman"/>
                                <w:sz w:val="22"/>
                                <w:szCs w:val="20"/>
                              </w:rPr>
                              <w:t>rakstveidā</w:t>
                            </w:r>
                            <w:proofErr w:type="spellEnd"/>
                            <w:r w:rsidRPr="00BF24AB">
                              <w:rPr>
                                <w:rFonts w:cs="Times New Roman"/>
                                <w:sz w:val="22"/>
                                <w:szCs w:val="20"/>
                              </w:rPr>
                              <w:t xml:space="preserve"> slēdz vienošanos par atbalsta sniegšanu, paredzot, ka Atbalsta centrs:</w:t>
                            </w:r>
                          </w:p>
                          <w:p w14:paraId="40D62DFC"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A89C5" id="Text Box 30" o:spid="_x0000_s1057" type="#_x0000_t202" style="position:absolute;left:0;text-align:left;margin-left:104.55pt;margin-top:7pt;width:345.7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">
                <v:textbox>
                  <w:txbxContent>
                    <w:p w14:paraId="0F1557CE" w14:textId="377F7B61" w:rsidR="00A81007" w:rsidRPr="00BF24AB" w:rsidRDefault="00A81007" w:rsidP="00C27D8B">
                      <w:pPr>
                        <w:jc w:val="center"/>
                        <w:rPr>
                          <w:rFonts w:cs="Times New Roman"/>
                          <w:sz w:val="22"/>
                          <w:szCs w:val="20"/>
                        </w:rPr>
                      </w:pPr>
                      <w:r w:rsidRPr="00BF24AB">
                        <w:rPr>
                          <w:rFonts w:cs="Times New Roman"/>
                          <w:sz w:val="22"/>
                          <w:szCs w:val="20"/>
                        </w:rPr>
                        <w:t>Atbalsta centrs ar laulāt</w:t>
                      </w:r>
                      <w:r>
                        <w:rPr>
                          <w:rFonts w:cs="Times New Roman"/>
                          <w:sz w:val="22"/>
                          <w:szCs w:val="20"/>
                        </w:rPr>
                        <w:t>ajiem</w:t>
                      </w:r>
                      <w:r w:rsidRPr="00BF24AB">
                        <w:rPr>
                          <w:rFonts w:cs="Times New Roman"/>
                          <w:sz w:val="22"/>
                          <w:szCs w:val="20"/>
                        </w:rPr>
                        <w:t xml:space="preserve"> (personu) vai audžuģimeni </w:t>
                      </w:r>
                      <w:proofErr w:type="spellStart"/>
                      <w:r w:rsidRPr="00BF24AB">
                        <w:rPr>
                          <w:rFonts w:cs="Times New Roman"/>
                          <w:sz w:val="22"/>
                          <w:szCs w:val="20"/>
                        </w:rPr>
                        <w:t>rakstveidā</w:t>
                      </w:r>
                      <w:proofErr w:type="spellEnd"/>
                      <w:r w:rsidRPr="00BF24AB">
                        <w:rPr>
                          <w:rFonts w:cs="Times New Roman"/>
                          <w:sz w:val="22"/>
                          <w:szCs w:val="20"/>
                        </w:rPr>
                        <w:t xml:space="preserve"> slēdz vienošanos par atbalsta sniegšanu, paredzot, ka Atbalsta centrs:</w:t>
                      </w:r>
                    </w:p>
                    <w:p w14:paraId="40D62DFC" w14:textId="77777777" w:rsidR="00A81007" w:rsidRDefault="00A81007"/>
                  </w:txbxContent>
                </v:textbox>
              </v:shape>
            </w:pict>
          </mc:Fallback>
        </mc:AlternateContent>
      </w:r>
      <w:r>
        <w:rPr>
          <w:rFonts w:eastAsia="Times New Roman" w:cs="Times New Roman"/>
          <w:b/>
          <w:noProof/>
          <w:sz w:val="28"/>
          <w:szCs w:val="28"/>
          <w:lang w:eastAsia="lv-LV"/>
        </w:rPr>
        <mc:AlternateContent>
          <mc:Choice Requires="wps">
            <w:drawing>
              <wp:anchor distT="0" distB="0" distL="114300" distR="114300" simplePos="0" relativeHeight="251686912" behindDoc="0" locked="0" layoutInCell="1" allowOverlap="1" wp14:anchorId="1173FA4D" wp14:editId="63D85E91">
                <wp:simplePos x="0" y="0"/>
                <wp:positionH relativeFrom="column">
                  <wp:posOffset>118110</wp:posOffset>
                </wp:positionH>
                <wp:positionV relativeFrom="paragraph">
                  <wp:posOffset>79375</wp:posOffset>
                </wp:positionV>
                <wp:extent cx="1114425" cy="2895600"/>
                <wp:effectExtent l="0" t="0" r="28575" b="19050"/>
                <wp:wrapNone/>
                <wp:docPr id="4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895600"/>
                        </a:xfrm>
                        <a:prstGeom prst="rect">
                          <a:avLst/>
                        </a:prstGeom>
                        <a:solidFill>
                          <a:srgbClr val="FFFFFF"/>
                        </a:solidFill>
                        <a:ln w="9525">
                          <a:solidFill>
                            <a:srgbClr val="000000"/>
                          </a:solidFill>
                          <a:miter lim="800000"/>
                          <a:headEnd/>
                          <a:tailEnd/>
                        </a:ln>
                      </wps:spPr>
                      <wps:txbx>
                        <w:txbxContent>
                          <w:p w14:paraId="1C9BE9B4" w14:textId="77777777" w:rsidR="00A81007" w:rsidRPr="00AF0778" w:rsidRDefault="00A81007">
                            <w:pPr>
                              <w:rPr>
                                <w:sz w:val="22"/>
                              </w:rPr>
                            </w:pPr>
                            <w:r w:rsidRPr="00AF0778">
                              <w:rPr>
                                <w:rFonts w:cs="Times New Roman"/>
                                <w:b/>
                                <w:sz w:val="22"/>
                              </w:rPr>
                              <w:t>Bāriņtiesa lēmusi par laulāto (personas) atzīšanu par piemērotiem audžuģimenes pienākumu veikšanai, audžuģimenes atzīšanu par piemērotu specializētās audžuģimenes pienākumu veikšanai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3FA4D" id="Text Box 29" o:spid="_x0000_s1058" type="#_x0000_t202" style="position:absolute;left:0;text-align:left;margin-left:9.3pt;margin-top:6.25pt;width:87.75pt;height:22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">
                <v:textbox>
                  <w:txbxContent>
                    <w:p w14:paraId="1C9BE9B4" w14:textId="77777777" w:rsidR="00A81007" w:rsidRPr="00AF0778" w:rsidRDefault="00A81007">
                      <w:pPr>
                        <w:rPr>
                          <w:sz w:val="22"/>
                        </w:rPr>
                      </w:pPr>
                      <w:r w:rsidRPr="00AF0778">
                        <w:rPr>
                          <w:rFonts w:cs="Times New Roman"/>
                          <w:b/>
                          <w:sz w:val="22"/>
                        </w:rPr>
                        <w:t>Bāriņtiesa lēmusi par laulāto (personas) atzīšanu par piemērotiem audžuģimenes pienākumu veikšanai, audžuģimenes atzīšanu par piemērotu specializētās audžuģimenes pienākumu veikšanai</w:t>
                      </w:r>
                    </w:p>
                  </w:txbxContent>
                </v:textbox>
              </v:shape>
            </w:pict>
          </mc:Fallback>
        </mc:AlternateContent>
      </w:r>
      <w:r>
        <w:rPr>
          <w:rFonts w:eastAsia="Times New Roman" w:cs="Times New Roman"/>
          <w:b/>
          <w:noProof/>
          <w:sz w:val="28"/>
          <w:szCs w:val="28"/>
          <w:lang w:eastAsia="lv-LV"/>
        </w:rPr>
        <mc:AlternateContent>
          <mc:Choice Requires="wps">
            <w:drawing>
              <wp:anchor distT="0" distB="0" distL="114300" distR="114300" simplePos="0" relativeHeight="251685888" behindDoc="0" locked="0" layoutInCell="1" allowOverlap="1" wp14:anchorId="19C07DE5" wp14:editId="67FC60E6">
                <wp:simplePos x="0" y="0"/>
                <wp:positionH relativeFrom="column">
                  <wp:posOffset>13335</wp:posOffset>
                </wp:positionH>
                <wp:positionV relativeFrom="paragraph">
                  <wp:posOffset>9525</wp:posOffset>
                </wp:positionV>
                <wp:extent cx="5895975" cy="3228975"/>
                <wp:effectExtent l="0" t="0" r="28575" b="28575"/>
                <wp:wrapNone/>
                <wp:docPr id="4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228975"/>
                        </a:xfrm>
                        <a:prstGeom prst="rect">
                          <a:avLst/>
                        </a:prstGeom>
                        <a:solidFill>
                          <a:srgbClr val="FFFFFF"/>
                        </a:solidFill>
                        <a:ln w="9525">
                          <a:solidFill>
                            <a:srgbClr val="000000"/>
                          </a:solidFill>
                          <a:miter lim="800000"/>
                          <a:headEnd/>
                          <a:tailEnd/>
                        </a:ln>
                      </wps:spPr>
                      <wps:txbx>
                        <w:txbxContent>
                          <w:p w14:paraId="418B05C4"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07DE5" id="Text Box 28" o:spid="_x0000_s1059" type="#_x0000_t202" style="position:absolute;left:0;text-align:left;margin-left:1.05pt;margin-top:.75pt;width:464.25pt;height:25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">
                <v:textbox>
                  <w:txbxContent>
                    <w:p w14:paraId="418B05C4" w14:textId="77777777" w:rsidR="00A81007" w:rsidRDefault="00A81007"/>
                  </w:txbxContent>
                </v:textbox>
              </v:shape>
            </w:pict>
          </mc:Fallback>
        </mc:AlternateContent>
      </w:r>
    </w:p>
    <w:p w14:paraId="24071DB1" w14:textId="321E7E4A" w:rsidR="00C27D8B" w:rsidRDefault="00C27D8B" w:rsidP="009A60FE">
      <w:pPr>
        <w:spacing w:after="0" w:line="240" w:lineRule="auto"/>
        <w:rPr>
          <w:rFonts w:eastAsia="Times New Roman" w:cs="Times New Roman"/>
          <w:b/>
          <w:sz w:val="28"/>
          <w:szCs w:val="28"/>
          <w:lang w:eastAsia="lv-LV"/>
        </w:rPr>
      </w:pPr>
    </w:p>
    <w:p w14:paraId="400AD788" w14:textId="1BEA0777" w:rsidR="00C27D8B" w:rsidRDefault="00E767F5" w:rsidP="00E86F02">
      <w:pPr>
        <w:spacing w:after="0" w:line="240" w:lineRule="auto"/>
        <w:ind w:firstLine="720"/>
        <w:rPr>
          <w:rFonts w:eastAsia="Times New Roman" w:cs="Times New Roman"/>
          <w:b/>
          <w:sz w:val="28"/>
          <w:szCs w:val="28"/>
          <w:lang w:eastAsia="lv-LV"/>
        </w:rPr>
      </w:pPr>
      <w:r>
        <w:rPr>
          <w:rFonts w:eastAsia="Times New Roman" w:cs="Times New Roman"/>
          <w:b/>
          <w:noProof/>
          <w:sz w:val="28"/>
          <w:szCs w:val="28"/>
          <w:lang w:eastAsia="lv-LV"/>
        </w:rPr>
        <mc:AlternateContent>
          <mc:Choice Requires="wps">
            <w:drawing>
              <wp:anchor distT="0" distB="0" distL="114300" distR="114300" simplePos="0" relativeHeight="251696128" behindDoc="0" locked="0" layoutInCell="1" allowOverlap="1" wp14:anchorId="29560423" wp14:editId="0449BD26">
                <wp:simplePos x="0" y="0"/>
                <wp:positionH relativeFrom="column">
                  <wp:posOffset>3347085</wp:posOffset>
                </wp:positionH>
                <wp:positionV relativeFrom="paragraph">
                  <wp:posOffset>127635</wp:posOffset>
                </wp:positionV>
                <wp:extent cx="1466850" cy="257175"/>
                <wp:effectExtent l="0" t="0" r="76200" b="85725"/>
                <wp:wrapNone/>
                <wp:docPr id="4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D29E8D" id="AutoShape 38" o:spid="_x0000_s1026" type="#_x0000_t32" style="position:absolute;margin-left:263.55pt;margin-top:10.05pt;width:115.5pt;height:2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">
                <v:stroke endarrow="block"/>
              </v:shape>
            </w:pict>
          </mc:Fallback>
        </mc:AlternateContent>
      </w:r>
      <w:r>
        <w:rPr>
          <w:rFonts w:eastAsia="Times New Roman" w:cs="Times New Roman"/>
          <w:b/>
          <w:noProof/>
          <w:sz w:val="28"/>
          <w:szCs w:val="28"/>
          <w:lang w:eastAsia="lv-LV"/>
        </w:rPr>
        <mc:AlternateContent>
          <mc:Choice Requires="wps">
            <w:drawing>
              <wp:anchor distT="0" distB="0" distL="114300" distR="114300" simplePos="0" relativeHeight="251695104" behindDoc="0" locked="0" layoutInCell="1" allowOverlap="1" wp14:anchorId="63E973FA" wp14:editId="6E4ECFB8">
                <wp:simplePos x="0" y="0"/>
                <wp:positionH relativeFrom="column">
                  <wp:posOffset>3337560</wp:posOffset>
                </wp:positionH>
                <wp:positionV relativeFrom="paragraph">
                  <wp:posOffset>137160</wp:posOffset>
                </wp:positionV>
                <wp:extent cx="371475" cy="257175"/>
                <wp:effectExtent l="0" t="0" r="66675" b="47625"/>
                <wp:wrapNone/>
                <wp:docPr id="40"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0BB7D" id="AutoShape 37" o:spid="_x0000_s1026" type="#_x0000_t32" style="position:absolute;margin-left:262.8pt;margin-top:10.8pt;width:29.25pt;height:2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">
                <v:stroke endarrow="block"/>
              </v:shape>
            </w:pict>
          </mc:Fallback>
        </mc:AlternateContent>
      </w:r>
      <w:r>
        <w:rPr>
          <w:rFonts w:eastAsia="Times New Roman" w:cs="Times New Roman"/>
          <w:b/>
          <w:noProof/>
          <w:sz w:val="28"/>
          <w:szCs w:val="28"/>
          <w:lang w:eastAsia="lv-LV"/>
        </w:rPr>
        <mc:AlternateContent>
          <mc:Choice Requires="wps">
            <w:drawing>
              <wp:anchor distT="0" distB="0" distL="114300" distR="114300" simplePos="0" relativeHeight="251694080" behindDoc="0" locked="0" layoutInCell="1" allowOverlap="1" wp14:anchorId="0E131FAE" wp14:editId="75329CD7">
                <wp:simplePos x="0" y="0"/>
                <wp:positionH relativeFrom="column">
                  <wp:posOffset>2785110</wp:posOffset>
                </wp:positionH>
                <wp:positionV relativeFrom="paragraph">
                  <wp:posOffset>156210</wp:posOffset>
                </wp:positionV>
                <wp:extent cx="514350" cy="257175"/>
                <wp:effectExtent l="38100" t="0" r="19050" b="47625"/>
                <wp:wrapNone/>
                <wp:docPr id="3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FB8C0" id="AutoShape 36" o:spid="_x0000_s1026" type="#_x0000_t32" style="position:absolute;margin-left:219.3pt;margin-top:12.3pt;width:40.5pt;height:20.2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">
                <v:stroke endarrow="block"/>
              </v:shape>
            </w:pict>
          </mc:Fallback>
        </mc:AlternateContent>
      </w:r>
      <w:r>
        <w:rPr>
          <w:rFonts w:eastAsia="Times New Roman" w:cs="Times New Roman"/>
          <w:b/>
          <w:noProof/>
          <w:sz w:val="28"/>
          <w:szCs w:val="28"/>
          <w:lang w:eastAsia="lv-LV"/>
        </w:rPr>
        <mc:AlternateContent>
          <mc:Choice Requires="wps">
            <w:drawing>
              <wp:anchor distT="0" distB="0" distL="114300" distR="114300" simplePos="0" relativeHeight="251693056" behindDoc="0" locked="0" layoutInCell="1" allowOverlap="1" wp14:anchorId="0EB3123B" wp14:editId="6668FFCB">
                <wp:simplePos x="0" y="0"/>
                <wp:positionH relativeFrom="column">
                  <wp:posOffset>1613535</wp:posOffset>
                </wp:positionH>
                <wp:positionV relativeFrom="paragraph">
                  <wp:posOffset>146685</wp:posOffset>
                </wp:positionV>
                <wp:extent cx="1733550" cy="257175"/>
                <wp:effectExtent l="38100" t="0" r="19050" b="85725"/>
                <wp:wrapNone/>
                <wp:docPr id="3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355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07601" id="AutoShape 35" o:spid="_x0000_s1026" type="#_x0000_t32" style="position:absolute;margin-left:127.05pt;margin-top:11.55pt;width:136.5pt;height:20.2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">
                <v:stroke endarrow="block"/>
              </v:shape>
            </w:pict>
          </mc:Fallback>
        </mc:AlternateContent>
      </w:r>
    </w:p>
    <w:p w14:paraId="7AFB5A23" w14:textId="270B5F77" w:rsidR="00C27D8B" w:rsidRDefault="00E767F5" w:rsidP="00E86F02">
      <w:pPr>
        <w:spacing w:after="0" w:line="240" w:lineRule="auto"/>
        <w:ind w:firstLine="720"/>
        <w:rPr>
          <w:rFonts w:eastAsia="Times New Roman" w:cs="Times New Roman"/>
          <w:b/>
          <w:sz w:val="28"/>
          <w:szCs w:val="28"/>
          <w:lang w:eastAsia="lv-LV"/>
        </w:rPr>
      </w:pPr>
      <w:r>
        <w:rPr>
          <w:rFonts w:eastAsia="Times New Roman" w:cs="Times New Roman"/>
          <w:b/>
          <w:noProof/>
          <w:sz w:val="28"/>
          <w:szCs w:val="28"/>
          <w:lang w:eastAsia="lv-LV"/>
        </w:rPr>
        <mc:AlternateContent>
          <mc:Choice Requires="wps">
            <w:drawing>
              <wp:anchor distT="0" distB="0" distL="114300" distR="114300" simplePos="0" relativeHeight="251692032" behindDoc="0" locked="0" layoutInCell="1" allowOverlap="1" wp14:anchorId="06CF27DF" wp14:editId="05910221">
                <wp:simplePos x="0" y="0"/>
                <wp:positionH relativeFrom="column">
                  <wp:posOffset>4594860</wp:posOffset>
                </wp:positionH>
                <wp:positionV relativeFrom="paragraph">
                  <wp:posOffset>199390</wp:posOffset>
                </wp:positionV>
                <wp:extent cx="1295400" cy="2295525"/>
                <wp:effectExtent l="0" t="0" r="19050" b="28575"/>
                <wp:wrapNone/>
                <wp:docPr id="3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95525"/>
                        </a:xfrm>
                        <a:prstGeom prst="rect">
                          <a:avLst/>
                        </a:prstGeom>
                        <a:solidFill>
                          <a:srgbClr val="FFFFFF"/>
                        </a:solidFill>
                        <a:ln w="9525">
                          <a:solidFill>
                            <a:srgbClr val="000000"/>
                          </a:solidFill>
                          <a:miter lim="800000"/>
                          <a:headEnd/>
                          <a:tailEnd/>
                        </a:ln>
                      </wps:spPr>
                      <wps:txbx>
                        <w:txbxContent>
                          <w:p w14:paraId="4917CF13" w14:textId="3ED7B538" w:rsidR="00A81007" w:rsidRPr="00BF24AB" w:rsidRDefault="00A81007" w:rsidP="00BF24AB">
                            <w:pPr>
                              <w:jc w:val="left"/>
                              <w:rPr>
                                <w:sz w:val="28"/>
                              </w:rPr>
                            </w:pPr>
                            <w:r w:rsidRPr="00BF24AB">
                              <w:rPr>
                                <w:rFonts w:cs="Times New Roman"/>
                                <w:sz w:val="22"/>
                                <w:szCs w:val="20"/>
                              </w:rPr>
                              <w:t>Iesnied</w:t>
                            </w:r>
                            <w:r>
                              <w:rPr>
                                <w:rFonts w:cs="Times New Roman"/>
                                <w:sz w:val="22"/>
                                <w:szCs w:val="20"/>
                              </w:rPr>
                              <w:t>z bāriņtiesā laulāto (personas)</w:t>
                            </w:r>
                            <w:r w:rsidRPr="00BF24AB">
                              <w:rPr>
                                <w:rFonts w:cs="Times New Roman"/>
                                <w:sz w:val="22"/>
                                <w:szCs w:val="20"/>
                              </w:rPr>
                              <w:t xml:space="preserve">/ audžuģimenes raksturojumu un apkopo </w:t>
                            </w:r>
                            <w:r w:rsidRPr="00BF24AB">
                              <w:rPr>
                                <w:rFonts w:eastAsia="Times New Roman" w:cs="Times New Roman"/>
                                <w:sz w:val="22"/>
                                <w:szCs w:val="20"/>
                              </w:rPr>
                              <w:t>informāciju par mācību programmas</w:t>
                            </w:r>
                            <w:r>
                              <w:rPr>
                                <w:rFonts w:eastAsia="Times New Roman" w:cs="Times New Roman"/>
                                <w:sz w:val="22"/>
                                <w:szCs w:val="20"/>
                              </w:rPr>
                              <w:t xml:space="preserve"> </w:t>
                            </w:r>
                            <w:r w:rsidRPr="00BF24AB">
                              <w:rPr>
                                <w:rFonts w:eastAsia="Times New Roman" w:cs="Times New Roman"/>
                                <w:sz w:val="22"/>
                                <w:szCs w:val="20"/>
                              </w:rPr>
                              <w:t xml:space="preserve">apguvi audžuģimenes </w:t>
                            </w:r>
                            <w:r>
                              <w:rPr>
                                <w:rFonts w:eastAsia="Times New Roman" w:cs="Times New Roman"/>
                                <w:sz w:val="22"/>
                                <w:szCs w:val="20"/>
                              </w:rPr>
                              <w:t>statusa/ specia</w:t>
                            </w:r>
                            <w:r w:rsidRPr="00BF24AB">
                              <w:rPr>
                                <w:rFonts w:eastAsia="Times New Roman" w:cs="Times New Roman"/>
                                <w:sz w:val="22"/>
                                <w:szCs w:val="20"/>
                              </w:rPr>
                              <w:t>lizētās audžuģimenes statusa iegūšanai</w:t>
                            </w:r>
                          </w:p>
                          <w:p w14:paraId="316FD602" w14:textId="77777777" w:rsidR="00A81007" w:rsidRDefault="00A81007" w:rsidP="00BF24AB">
                            <w:pPr>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F27DF" id="Text Box 34" o:spid="_x0000_s1060" type="#_x0000_t202" style="position:absolute;left:0;text-align:left;margin-left:361.8pt;margin-top:15.7pt;width:102pt;height:18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">
                <v:textbox>
                  <w:txbxContent>
                    <w:p w14:paraId="4917CF13" w14:textId="3ED7B538" w:rsidR="00A81007" w:rsidRPr="00BF24AB" w:rsidRDefault="00A81007" w:rsidP="00BF24AB">
                      <w:pPr>
                        <w:jc w:val="left"/>
                        <w:rPr>
                          <w:sz w:val="28"/>
                        </w:rPr>
                      </w:pPr>
                      <w:r w:rsidRPr="00BF24AB">
                        <w:rPr>
                          <w:rFonts w:cs="Times New Roman"/>
                          <w:sz w:val="22"/>
                          <w:szCs w:val="20"/>
                        </w:rPr>
                        <w:t>Iesnied</w:t>
                      </w:r>
                      <w:r>
                        <w:rPr>
                          <w:rFonts w:cs="Times New Roman"/>
                          <w:sz w:val="22"/>
                          <w:szCs w:val="20"/>
                        </w:rPr>
                        <w:t>z bāriņtiesā laulāto (personas)</w:t>
                      </w:r>
                      <w:r w:rsidRPr="00BF24AB">
                        <w:rPr>
                          <w:rFonts w:cs="Times New Roman"/>
                          <w:sz w:val="22"/>
                          <w:szCs w:val="20"/>
                        </w:rPr>
                        <w:t xml:space="preserve">/ audžuģimenes raksturojumu un apkopo </w:t>
                      </w:r>
                      <w:r w:rsidRPr="00BF24AB">
                        <w:rPr>
                          <w:rFonts w:eastAsia="Times New Roman" w:cs="Times New Roman"/>
                          <w:sz w:val="22"/>
                          <w:szCs w:val="20"/>
                        </w:rPr>
                        <w:t>informāciju par mācību programmas</w:t>
                      </w:r>
                      <w:r>
                        <w:rPr>
                          <w:rFonts w:eastAsia="Times New Roman" w:cs="Times New Roman"/>
                          <w:sz w:val="22"/>
                          <w:szCs w:val="20"/>
                        </w:rPr>
                        <w:t xml:space="preserve"> </w:t>
                      </w:r>
                      <w:r w:rsidRPr="00BF24AB">
                        <w:rPr>
                          <w:rFonts w:eastAsia="Times New Roman" w:cs="Times New Roman"/>
                          <w:sz w:val="22"/>
                          <w:szCs w:val="20"/>
                        </w:rPr>
                        <w:t xml:space="preserve">apguvi audžuģimenes </w:t>
                      </w:r>
                      <w:r>
                        <w:rPr>
                          <w:rFonts w:eastAsia="Times New Roman" w:cs="Times New Roman"/>
                          <w:sz w:val="22"/>
                          <w:szCs w:val="20"/>
                        </w:rPr>
                        <w:t>statusa/ specia</w:t>
                      </w:r>
                      <w:r w:rsidRPr="00BF24AB">
                        <w:rPr>
                          <w:rFonts w:eastAsia="Times New Roman" w:cs="Times New Roman"/>
                          <w:sz w:val="22"/>
                          <w:szCs w:val="20"/>
                        </w:rPr>
                        <w:t>lizētās audžuģimenes statusa iegūšanai</w:t>
                      </w:r>
                    </w:p>
                    <w:p w14:paraId="316FD602" w14:textId="77777777" w:rsidR="00A81007" w:rsidRDefault="00A81007" w:rsidP="00BF24AB">
                      <w:pPr>
                        <w:jc w:val="left"/>
                      </w:pPr>
                    </w:p>
                  </w:txbxContent>
                </v:textbox>
              </v:shape>
            </w:pict>
          </mc:Fallback>
        </mc:AlternateContent>
      </w:r>
    </w:p>
    <w:p w14:paraId="17BDF9D6" w14:textId="75DE151B" w:rsidR="00C27D8B" w:rsidRDefault="00E767F5" w:rsidP="00E86F02">
      <w:pPr>
        <w:spacing w:after="0" w:line="240" w:lineRule="auto"/>
        <w:ind w:firstLine="720"/>
        <w:rPr>
          <w:rFonts w:eastAsia="Times New Roman" w:cs="Times New Roman"/>
          <w:b/>
          <w:sz w:val="28"/>
          <w:szCs w:val="28"/>
          <w:lang w:eastAsia="lv-LV"/>
        </w:rPr>
      </w:pPr>
      <w:r>
        <w:rPr>
          <w:rFonts w:eastAsia="Times New Roman" w:cs="Times New Roman"/>
          <w:b/>
          <w:noProof/>
          <w:sz w:val="28"/>
          <w:szCs w:val="28"/>
          <w:lang w:eastAsia="lv-LV"/>
        </w:rPr>
        <mc:AlternateContent>
          <mc:Choice Requires="wps">
            <w:drawing>
              <wp:anchor distT="0" distB="0" distL="114300" distR="114300" simplePos="0" relativeHeight="251691008" behindDoc="0" locked="0" layoutInCell="1" allowOverlap="1" wp14:anchorId="54393F99" wp14:editId="0B16699B">
                <wp:simplePos x="0" y="0"/>
                <wp:positionH relativeFrom="column">
                  <wp:posOffset>3499485</wp:posOffset>
                </wp:positionH>
                <wp:positionV relativeFrom="paragraph">
                  <wp:posOffset>13970</wp:posOffset>
                </wp:positionV>
                <wp:extent cx="1047750" cy="2362200"/>
                <wp:effectExtent l="0" t="0" r="19050" b="19050"/>
                <wp:wrapNone/>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362200"/>
                        </a:xfrm>
                        <a:prstGeom prst="rect">
                          <a:avLst/>
                        </a:prstGeom>
                        <a:solidFill>
                          <a:srgbClr val="FFFFFF"/>
                        </a:solidFill>
                        <a:ln w="9525">
                          <a:solidFill>
                            <a:srgbClr val="000000"/>
                          </a:solidFill>
                          <a:miter lim="800000"/>
                          <a:headEnd/>
                          <a:tailEnd/>
                        </a:ln>
                      </wps:spPr>
                      <wps:txbx>
                        <w:txbxContent>
                          <w:p w14:paraId="6C4C5803" w14:textId="77777777" w:rsidR="00A81007" w:rsidRPr="00BF24AB" w:rsidRDefault="00A81007" w:rsidP="00BF24AB">
                            <w:pPr>
                              <w:jc w:val="left"/>
                              <w:rPr>
                                <w:sz w:val="28"/>
                              </w:rPr>
                            </w:pPr>
                            <w:r w:rsidRPr="00BF24AB">
                              <w:rPr>
                                <w:rFonts w:cs="Times New Roman"/>
                                <w:sz w:val="22"/>
                                <w:szCs w:val="20"/>
                              </w:rPr>
                              <w:t xml:space="preserve">Iesniedz bāriņtiesā psihologa atzinumu </w:t>
                            </w:r>
                            <w:r>
                              <w:rPr>
                                <w:rFonts w:cs="Times New Roman"/>
                                <w:sz w:val="22"/>
                                <w:szCs w:val="20"/>
                              </w:rPr>
                              <w:t xml:space="preserve">par laulāto </w:t>
                            </w:r>
                            <w:r w:rsidRPr="00BF24AB">
                              <w:rPr>
                                <w:rFonts w:cs="Times New Roman"/>
                                <w:sz w:val="22"/>
                                <w:szCs w:val="20"/>
                              </w:rPr>
                              <w:t xml:space="preserve">(personas) / audžuģimenes piemērotību </w:t>
                            </w:r>
                            <w:r>
                              <w:rPr>
                                <w:rFonts w:cs="Times New Roman"/>
                                <w:sz w:val="22"/>
                                <w:szCs w:val="20"/>
                              </w:rPr>
                              <w:t>audžuģimenes</w:t>
                            </w:r>
                            <w:r w:rsidRPr="00BF24AB">
                              <w:rPr>
                                <w:rFonts w:cs="Times New Roman"/>
                                <w:sz w:val="22"/>
                                <w:szCs w:val="20"/>
                              </w:rPr>
                              <w:t>/ specializētās audžuģimenes statusa iegūšanai</w:t>
                            </w:r>
                          </w:p>
                          <w:p w14:paraId="47D95DBB" w14:textId="77777777" w:rsidR="00A81007" w:rsidRPr="00BF24AB" w:rsidRDefault="00A81007" w:rsidP="00BF24AB">
                            <w:pPr>
                              <w:jc w:val="left"/>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93F99" id="Text Box 33" o:spid="_x0000_s1061" type="#_x0000_t202" style="position:absolute;left:0;text-align:left;margin-left:275.55pt;margin-top:1.1pt;width:82.5pt;height:18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">
                <v:textbox>
                  <w:txbxContent>
                    <w:p w14:paraId="6C4C5803" w14:textId="77777777" w:rsidR="00A81007" w:rsidRPr="00BF24AB" w:rsidRDefault="00A81007" w:rsidP="00BF24AB">
                      <w:pPr>
                        <w:jc w:val="left"/>
                        <w:rPr>
                          <w:sz w:val="28"/>
                        </w:rPr>
                      </w:pPr>
                      <w:r w:rsidRPr="00BF24AB">
                        <w:rPr>
                          <w:rFonts w:cs="Times New Roman"/>
                          <w:sz w:val="22"/>
                          <w:szCs w:val="20"/>
                        </w:rPr>
                        <w:t xml:space="preserve">Iesniedz bāriņtiesā psihologa atzinumu </w:t>
                      </w:r>
                      <w:r>
                        <w:rPr>
                          <w:rFonts w:cs="Times New Roman"/>
                          <w:sz w:val="22"/>
                          <w:szCs w:val="20"/>
                        </w:rPr>
                        <w:t xml:space="preserve">par laulāto </w:t>
                      </w:r>
                      <w:r w:rsidRPr="00BF24AB">
                        <w:rPr>
                          <w:rFonts w:cs="Times New Roman"/>
                          <w:sz w:val="22"/>
                          <w:szCs w:val="20"/>
                        </w:rPr>
                        <w:t xml:space="preserve">(personas) / audžuģimenes piemērotību </w:t>
                      </w:r>
                      <w:r>
                        <w:rPr>
                          <w:rFonts w:cs="Times New Roman"/>
                          <w:sz w:val="22"/>
                          <w:szCs w:val="20"/>
                        </w:rPr>
                        <w:t>audžuģimenes</w:t>
                      </w:r>
                      <w:r w:rsidRPr="00BF24AB">
                        <w:rPr>
                          <w:rFonts w:cs="Times New Roman"/>
                          <w:sz w:val="22"/>
                          <w:szCs w:val="20"/>
                        </w:rPr>
                        <w:t>/ specializētās audžuģimenes statusa iegūšanai</w:t>
                      </w:r>
                    </w:p>
                    <w:p w14:paraId="47D95DBB" w14:textId="77777777" w:rsidR="00A81007" w:rsidRPr="00BF24AB" w:rsidRDefault="00A81007" w:rsidP="00BF24AB">
                      <w:pPr>
                        <w:jc w:val="left"/>
                        <w:rPr>
                          <w:sz w:val="28"/>
                        </w:rPr>
                      </w:pPr>
                    </w:p>
                  </w:txbxContent>
                </v:textbox>
              </v:shape>
            </w:pict>
          </mc:Fallback>
        </mc:AlternateContent>
      </w:r>
      <w:r>
        <w:rPr>
          <w:rFonts w:eastAsia="Times New Roman" w:cs="Times New Roman"/>
          <w:b/>
          <w:noProof/>
          <w:sz w:val="28"/>
          <w:szCs w:val="28"/>
          <w:lang w:eastAsia="lv-LV"/>
        </w:rPr>
        <mc:AlternateContent>
          <mc:Choice Requires="wps">
            <w:drawing>
              <wp:anchor distT="0" distB="0" distL="114300" distR="114300" simplePos="0" relativeHeight="251689984" behindDoc="0" locked="0" layoutInCell="1" allowOverlap="1" wp14:anchorId="3349A327" wp14:editId="0896D742">
                <wp:simplePos x="0" y="0"/>
                <wp:positionH relativeFrom="column">
                  <wp:posOffset>2346960</wp:posOffset>
                </wp:positionH>
                <wp:positionV relativeFrom="paragraph">
                  <wp:posOffset>13970</wp:posOffset>
                </wp:positionV>
                <wp:extent cx="1133475" cy="2295525"/>
                <wp:effectExtent l="0" t="0" r="28575" b="28575"/>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295525"/>
                        </a:xfrm>
                        <a:prstGeom prst="rect">
                          <a:avLst/>
                        </a:prstGeom>
                        <a:solidFill>
                          <a:srgbClr val="FFFFFF"/>
                        </a:solidFill>
                        <a:ln w="9525">
                          <a:solidFill>
                            <a:srgbClr val="000000"/>
                          </a:solidFill>
                          <a:miter lim="800000"/>
                          <a:headEnd/>
                          <a:tailEnd/>
                        </a:ln>
                      </wps:spPr>
                      <wps:txbx>
                        <w:txbxContent>
                          <w:p w14:paraId="4FF20B4B" w14:textId="77777777" w:rsidR="00A81007" w:rsidRPr="00BF24AB" w:rsidRDefault="00A81007" w:rsidP="00BF24AB">
                            <w:pPr>
                              <w:jc w:val="left"/>
                              <w:rPr>
                                <w:sz w:val="28"/>
                              </w:rPr>
                            </w:pPr>
                            <w:r>
                              <w:rPr>
                                <w:rFonts w:cs="Times New Roman"/>
                                <w:sz w:val="22"/>
                                <w:szCs w:val="20"/>
                              </w:rPr>
                              <w:t>J</w:t>
                            </w:r>
                            <w:r w:rsidRPr="00BF24AB">
                              <w:rPr>
                                <w:rFonts w:cs="Times New Roman"/>
                                <w:sz w:val="22"/>
                                <w:szCs w:val="20"/>
                              </w:rPr>
                              <w:t>a nepieciešams, mācību un laulāto (personas)/ audžuģimenes piemērotības izvērtēšanas laikā nodrošina psihologa un sociālā darbinieka atbalstu</w:t>
                            </w:r>
                          </w:p>
                          <w:p w14:paraId="13A80B4C"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9A327" id="Text Box 32" o:spid="_x0000_s1062" type="#_x0000_t202" style="position:absolute;left:0;text-align:left;margin-left:184.8pt;margin-top:1.1pt;width:89.25pt;height:18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">
                <v:textbox>
                  <w:txbxContent>
                    <w:p w14:paraId="4FF20B4B" w14:textId="77777777" w:rsidR="00A81007" w:rsidRPr="00BF24AB" w:rsidRDefault="00A81007" w:rsidP="00BF24AB">
                      <w:pPr>
                        <w:jc w:val="left"/>
                        <w:rPr>
                          <w:sz w:val="28"/>
                        </w:rPr>
                      </w:pPr>
                      <w:r>
                        <w:rPr>
                          <w:rFonts w:cs="Times New Roman"/>
                          <w:sz w:val="22"/>
                          <w:szCs w:val="20"/>
                        </w:rPr>
                        <w:t>J</w:t>
                      </w:r>
                      <w:r w:rsidRPr="00BF24AB">
                        <w:rPr>
                          <w:rFonts w:cs="Times New Roman"/>
                          <w:sz w:val="22"/>
                          <w:szCs w:val="20"/>
                        </w:rPr>
                        <w:t>a nepieciešams, mācību un laulāto (personas)/ audžuģimenes piemērotības izvērtēšanas laikā nodrošina psihologa un sociālā darbinieka atbalstu</w:t>
                      </w:r>
                    </w:p>
                    <w:p w14:paraId="13A80B4C" w14:textId="77777777" w:rsidR="00A81007" w:rsidRDefault="00A81007"/>
                  </w:txbxContent>
                </v:textbox>
              </v:shape>
            </w:pict>
          </mc:Fallback>
        </mc:AlternateContent>
      </w:r>
      <w:r>
        <w:rPr>
          <w:rFonts w:eastAsia="Times New Roman" w:cs="Times New Roman"/>
          <w:b/>
          <w:noProof/>
          <w:sz w:val="28"/>
          <w:szCs w:val="28"/>
          <w:lang w:eastAsia="lv-LV"/>
        </w:rPr>
        <mc:AlternateContent>
          <mc:Choice Requires="wps">
            <w:drawing>
              <wp:anchor distT="0" distB="0" distL="114300" distR="114300" simplePos="0" relativeHeight="251688960" behindDoc="0" locked="0" layoutInCell="1" allowOverlap="1" wp14:anchorId="2B04EF74" wp14:editId="7915A2CD">
                <wp:simplePos x="0" y="0"/>
                <wp:positionH relativeFrom="column">
                  <wp:posOffset>1280160</wp:posOffset>
                </wp:positionH>
                <wp:positionV relativeFrom="paragraph">
                  <wp:posOffset>4445</wp:posOffset>
                </wp:positionV>
                <wp:extent cx="1038225" cy="2286000"/>
                <wp:effectExtent l="0" t="0" r="28575" b="19050"/>
                <wp:wrapNone/>
                <wp:docPr id="3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286000"/>
                        </a:xfrm>
                        <a:prstGeom prst="rect">
                          <a:avLst/>
                        </a:prstGeom>
                        <a:solidFill>
                          <a:srgbClr val="FFFFFF"/>
                        </a:solidFill>
                        <a:ln w="9525">
                          <a:solidFill>
                            <a:srgbClr val="000000"/>
                          </a:solidFill>
                          <a:miter lim="800000"/>
                          <a:headEnd/>
                          <a:tailEnd/>
                        </a:ln>
                      </wps:spPr>
                      <wps:txbx>
                        <w:txbxContent>
                          <w:p w14:paraId="3DEA91E4" w14:textId="77777777" w:rsidR="00A81007" w:rsidRPr="00BF24AB" w:rsidRDefault="00A81007" w:rsidP="00002210">
                            <w:pPr>
                              <w:rPr>
                                <w:rFonts w:cs="Times New Roman"/>
                                <w:sz w:val="22"/>
                              </w:rPr>
                            </w:pPr>
                            <w:r w:rsidRPr="00BF24AB">
                              <w:rPr>
                                <w:rFonts w:cs="Times New Roman"/>
                                <w:sz w:val="22"/>
                              </w:rPr>
                              <w:t>Nodrošina mācības, lai iegūtu audžuģimenes  /specializētās audžuģimenes statusu</w:t>
                            </w:r>
                          </w:p>
                          <w:p w14:paraId="6AEBBCD4" w14:textId="77777777" w:rsidR="00A81007" w:rsidRPr="00BF24AB" w:rsidRDefault="00A81007" w:rsidP="00002210">
                            <w:pPr>
                              <w:rPr>
                                <w:sz w:val="22"/>
                              </w:rPr>
                            </w:pPr>
                            <w:r w:rsidRPr="00BF24AB">
                              <w:rPr>
                                <w:rFonts w:cs="Times New Roman"/>
                                <w:sz w:val="22"/>
                              </w:rPr>
                              <w:t>(no 01.01.2019. arī potenciālajiem adoptētājiem)</w:t>
                            </w:r>
                          </w:p>
                          <w:p w14:paraId="70B80B85" w14:textId="77777777" w:rsidR="00A81007" w:rsidRPr="00BF24AB" w:rsidRDefault="00A81007">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4EF74" id="Text Box 31" o:spid="_x0000_s1063" type="#_x0000_t202" style="position:absolute;left:0;text-align:left;margin-left:100.8pt;margin-top:.35pt;width:81.75pt;height:18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">
                <v:textbox>
                  <w:txbxContent>
                    <w:p w14:paraId="3DEA91E4" w14:textId="77777777" w:rsidR="00A81007" w:rsidRPr="00BF24AB" w:rsidRDefault="00A81007" w:rsidP="00002210">
                      <w:pPr>
                        <w:rPr>
                          <w:rFonts w:cs="Times New Roman"/>
                          <w:sz w:val="22"/>
                        </w:rPr>
                      </w:pPr>
                      <w:r w:rsidRPr="00BF24AB">
                        <w:rPr>
                          <w:rFonts w:cs="Times New Roman"/>
                          <w:sz w:val="22"/>
                        </w:rPr>
                        <w:t>Nodrošina mācības, lai iegūtu audžuģimenes  /specializētās audžuģimenes statusu</w:t>
                      </w:r>
                    </w:p>
                    <w:p w14:paraId="6AEBBCD4" w14:textId="77777777" w:rsidR="00A81007" w:rsidRPr="00BF24AB" w:rsidRDefault="00A81007" w:rsidP="00002210">
                      <w:pPr>
                        <w:rPr>
                          <w:sz w:val="22"/>
                        </w:rPr>
                      </w:pPr>
                      <w:r w:rsidRPr="00BF24AB">
                        <w:rPr>
                          <w:rFonts w:cs="Times New Roman"/>
                          <w:sz w:val="22"/>
                        </w:rPr>
                        <w:t>(no 01.01.2019. arī potenciālajiem adoptētājiem)</w:t>
                      </w:r>
                    </w:p>
                    <w:p w14:paraId="70B80B85" w14:textId="77777777" w:rsidR="00A81007" w:rsidRPr="00BF24AB" w:rsidRDefault="00A81007">
                      <w:pPr>
                        <w:rPr>
                          <w:sz w:val="22"/>
                        </w:rPr>
                      </w:pPr>
                    </w:p>
                  </w:txbxContent>
                </v:textbox>
              </v:shape>
            </w:pict>
          </mc:Fallback>
        </mc:AlternateContent>
      </w:r>
    </w:p>
    <w:p w14:paraId="6E2649CD" w14:textId="5C2205FA" w:rsidR="00C27D8B" w:rsidRDefault="00C27D8B" w:rsidP="00E86F02">
      <w:pPr>
        <w:spacing w:after="0" w:line="240" w:lineRule="auto"/>
        <w:ind w:firstLine="720"/>
        <w:rPr>
          <w:rFonts w:eastAsia="Times New Roman" w:cs="Times New Roman"/>
          <w:b/>
          <w:sz w:val="28"/>
          <w:szCs w:val="28"/>
          <w:lang w:eastAsia="lv-LV"/>
        </w:rPr>
      </w:pPr>
    </w:p>
    <w:p w14:paraId="4DEA2D1E" w14:textId="77777777" w:rsidR="00C27D8B" w:rsidRDefault="00C27D8B" w:rsidP="00E86F02">
      <w:pPr>
        <w:spacing w:after="0" w:line="240" w:lineRule="auto"/>
        <w:ind w:firstLine="720"/>
        <w:rPr>
          <w:rFonts w:eastAsia="Times New Roman" w:cs="Times New Roman"/>
          <w:b/>
          <w:sz w:val="28"/>
          <w:szCs w:val="28"/>
          <w:lang w:eastAsia="lv-LV"/>
        </w:rPr>
      </w:pPr>
    </w:p>
    <w:p w14:paraId="2BD1A440" w14:textId="77777777" w:rsidR="00C27D8B" w:rsidRDefault="00C27D8B" w:rsidP="00E86F02">
      <w:pPr>
        <w:spacing w:after="0" w:line="240" w:lineRule="auto"/>
        <w:ind w:firstLine="720"/>
        <w:rPr>
          <w:rFonts w:eastAsia="Times New Roman" w:cs="Times New Roman"/>
          <w:b/>
          <w:sz w:val="28"/>
          <w:szCs w:val="28"/>
          <w:lang w:eastAsia="lv-LV"/>
        </w:rPr>
      </w:pPr>
    </w:p>
    <w:p w14:paraId="2497089D" w14:textId="77777777" w:rsidR="00C27D8B" w:rsidRDefault="00C27D8B" w:rsidP="00E86F02">
      <w:pPr>
        <w:spacing w:after="0" w:line="240" w:lineRule="auto"/>
        <w:ind w:firstLine="720"/>
        <w:rPr>
          <w:rFonts w:eastAsia="Times New Roman" w:cs="Times New Roman"/>
          <w:b/>
          <w:sz w:val="28"/>
          <w:szCs w:val="28"/>
          <w:lang w:eastAsia="lv-LV"/>
        </w:rPr>
      </w:pPr>
    </w:p>
    <w:p w14:paraId="51322EF3" w14:textId="77777777" w:rsidR="00C27D8B" w:rsidRDefault="00C27D8B" w:rsidP="00E86F02">
      <w:pPr>
        <w:spacing w:after="0" w:line="240" w:lineRule="auto"/>
        <w:ind w:firstLine="720"/>
        <w:rPr>
          <w:rFonts w:eastAsia="Times New Roman" w:cs="Times New Roman"/>
          <w:b/>
          <w:sz w:val="28"/>
          <w:szCs w:val="28"/>
          <w:lang w:eastAsia="lv-LV"/>
        </w:rPr>
      </w:pPr>
    </w:p>
    <w:p w14:paraId="0D3FF7CC" w14:textId="77777777" w:rsidR="00C27D8B" w:rsidRDefault="00C27D8B" w:rsidP="00E86F02">
      <w:pPr>
        <w:spacing w:after="0" w:line="240" w:lineRule="auto"/>
        <w:ind w:firstLine="720"/>
        <w:rPr>
          <w:rFonts w:eastAsia="Times New Roman" w:cs="Times New Roman"/>
          <w:b/>
          <w:sz w:val="28"/>
          <w:szCs w:val="28"/>
          <w:lang w:eastAsia="lv-LV"/>
        </w:rPr>
      </w:pPr>
    </w:p>
    <w:p w14:paraId="6A120694" w14:textId="77777777" w:rsidR="00C27D8B" w:rsidRDefault="00C27D8B" w:rsidP="00E86F02">
      <w:pPr>
        <w:spacing w:after="0" w:line="240" w:lineRule="auto"/>
        <w:ind w:firstLine="720"/>
        <w:rPr>
          <w:rFonts w:eastAsia="Times New Roman" w:cs="Times New Roman"/>
          <w:b/>
          <w:sz w:val="28"/>
          <w:szCs w:val="28"/>
          <w:lang w:eastAsia="lv-LV"/>
        </w:rPr>
      </w:pPr>
    </w:p>
    <w:p w14:paraId="509341D1" w14:textId="77777777" w:rsidR="00C27D8B" w:rsidRDefault="00C27D8B" w:rsidP="00E86F02">
      <w:pPr>
        <w:spacing w:after="0" w:line="240" w:lineRule="auto"/>
        <w:ind w:firstLine="720"/>
        <w:rPr>
          <w:rFonts w:eastAsia="Times New Roman" w:cs="Times New Roman"/>
          <w:b/>
          <w:sz w:val="28"/>
          <w:szCs w:val="28"/>
          <w:lang w:eastAsia="lv-LV"/>
        </w:rPr>
      </w:pPr>
    </w:p>
    <w:p w14:paraId="3C50D7E7" w14:textId="77777777" w:rsidR="00C27D8B" w:rsidRDefault="00C27D8B" w:rsidP="00E86F02">
      <w:pPr>
        <w:spacing w:after="0" w:line="240" w:lineRule="auto"/>
        <w:ind w:firstLine="720"/>
        <w:rPr>
          <w:rFonts w:eastAsia="Times New Roman" w:cs="Times New Roman"/>
          <w:b/>
          <w:sz w:val="28"/>
          <w:szCs w:val="28"/>
          <w:lang w:eastAsia="lv-LV"/>
        </w:rPr>
      </w:pPr>
    </w:p>
    <w:p w14:paraId="04777EC1" w14:textId="77777777" w:rsidR="00C27D8B" w:rsidRDefault="00C27D8B" w:rsidP="00E86F02">
      <w:pPr>
        <w:spacing w:after="0" w:line="240" w:lineRule="auto"/>
        <w:ind w:firstLine="720"/>
        <w:rPr>
          <w:rFonts w:eastAsia="Times New Roman" w:cs="Times New Roman"/>
          <w:b/>
          <w:sz w:val="28"/>
          <w:szCs w:val="28"/>
          <w:lang w:eastAsia="lv-LV"/>
        </w:rPr>
      </w:pPr>
    </w:p>
    <w:p w14:paraId="774670AD" w14:textId="77777777" w:rsidR="00C27D8B" w:rsidRDefault="00C27D8B" w:rsidP="00E86F02">
      <w:pPr>
        <w:spacing w:after="0" w:line="240" w:lineRule="auto"/>
        <w:ind w:firstLine="720"/>
        <w:rPr>
          <w:rFonts w:eastAsia="Times New Roman" w:cs="Times New Roman"/>
          <w:b/>
          <w:sz w:val="28"/>
          <w:szCs w:val="28"/>
          <w:lang w:eastAsia="lv-LV"/>
        </w:rPr>
      </w:pPr>
    </w:p>
    <w:p w14:paraId="645D9063" w14:textId="5FB681B9" w:rsidR="00C27D8B" w:rsidRDefault="00E767F5" w:rsidP="00E86F02">
      <w:pPr>
        <w:spacing w:after="0" w:line="240" w:lineRule="auto"/>
        <w:ind w:firstLine="720"/>
        <w:rPr>
          <w:rFonts w:eastAsia="Times New Roman" w:cs="Times New Roman"/>
          <w:b/>
          <w:sz w:val="28"/>
          <w:szCs w:val="28"/>
          <w:lang w:eastAsia="lv-LV"/>
        </w:rPr>
      </w:pPr>
      <w:r>
        <w:rPr>
          <w:rFonts w:eastAsia="Times New Roman" w:cs="Times New Roman"/>
          <w:b/>
          <w:noProof/>
          <w:sz w:val="28"/>
          <w:szCs w:val="28"/>
          <w:lang w:eastAsia="lv-LV"/>
        </w:rPr>
        <mc:AlternateContent>
          <mc:Choice Requires="wps">
            <w:drawing>
              <wp:anchor distT="0" distB="0" distL="114300" distR="114300" simplePos="0" relativeHeight="251698176" behindDoc="0" locked="0" layoutInCell="1" allowOverlap="1" wp14:anchorId="446190EF" wp14:editId="47854BB7">
                <wp:simplePos x="0" y="0"/>
                <wp:positionH relativeFrom="column">
                  <wp:posOffset>99060</wp:posOffset>
                </wp:positionH>
                <wp:positionV relativeFrom="paragraph">
                  <wp:posOffset>203835</wp:posOffset>
                </wp:positionV>
                <wp:extent cx="942975" cy="3352800"/>
                <wp:effectExtent l="0" t="0" r="28575" b="19050"/>
                <wp:wrapNone/>
                <wp:docPr id="3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352800"/>
                        </a:xfrm>
                        <a:prstGeom prst="rect">
                          <a:avLst/>
                        </a:prstGeom>
                        <a:solidFill>
                          <a:srgbClr val="FFFFFF"/>
                        </a:solidFill>
                        <a:ln w="9525">
                          <a:solidFill>
                            <a:srgbClr val="000000"/>
                          </a:solidFill>
                          <a:miter lim="800000"/>
                          <a:headEnd/>
                          <a:tailEnd/>
                        </a:ln>
                      </wps:spPr>
                      <wps:txbx>
                        <w:txbxContent>
                          <w:p w14:paraId="78E99D7E" w14:textId="77777777" w:rsidR="00A81007" w:rsidRPr="00BF24AB" w:rsidRDefault="00A81007" w:rsidP="00BF24AB">
                            <w:pPr>
                              <w:jc w:val="left"/>
                              <w:rPr>
                                <w:sz w:val="28"/>
                              </w:rPr>
                            </w:pPr>
                            <w:r w:rsidRPr="00BF24AB">
                              <w:rPr>
                                <w:rFonts w:cs="Times New Roman"/>
                                <w:b/>
                                <w:sz w:val="22"/>
                                <w:szCs w:val="20"/>
                              </w:rPr>
                              <w:t>Ģimene jau ieguvusi audžu-ģimenes statusu</w:t>
                            </w:r>
                            <w:r>
                              <w:rPr>
                                <w:rFonts w:cs="Times New Roman"/>
                                <w:b/>
                                <w:sz w:val="22"/>
                                <w:szCs w:val="20"/>
                              </w:rPr>
                              <w:t xml:space="preserve">, </w:t>
                            </w:r>
                            <w:proofErr w:type="spellStart"/>
                            <w:r>
                              <w:rPr>
                                <w:rFonts w:cs="Times New Roman"/>
                                <w:b/>
                                <w:sz w:val="22"/>
                                <w:szCs w:val="20"/>
                              </w:rPr>
                              <w:t>specializētā</w:t>
                            </w:r>
                            <w:r w:rsidRPr="00BF24AB">
                              <w:rPr>
                                <w:rFonts w:cs="Times New Roman"/>
                                <w:b/>
                                <w:sz w:val="22"/>
                                <w:szCs w:val="20"/>
                              </w:rPr>
                              <w:t>saudžu</w:t>
                            </w:r>
                            <w:proofErr w:type="spellEnd"/>
                            <w:r w:rsidRPr="00BF24AB">
                              <w:rPr>
                                <w:rFonts w:cs="Times New Roman"/>
                                <w:b/>
                                <w:sz w:val="22"/>
                                <w:szCs w:val="20"/>
                              </w:rPr>
                              <w:t xml:space="preserve">-ģimenes statusu vai aizbildņa, adoptētāja, </w:t>
                            </w:r>
                            <w:proofErr w:type="spellStart"/>
                            <w:r w:rsidRPr="00BF24AB">
                              <w:rPr>
                                <w:rFonts w:cs="Times New Roman"/>
                                <w:b/>
                                <w:sz w:val="22"/>
                                <w:szCs w:val="20"/>
                              </w:rPr>
                              <w:t>viesģimenes</w:t>
                            </w:r>
                            <w:proofErr w:type="spellEnd"/>
                            <w:r w:rsidRPr="00BF24AB">
                              <w:rPr>
                                <w:rFonts w:cs="Times New Roman"/>
                                <w:b/>
                                <w:sz w:val="22"/>
                                <w:szCs w:val="20"/>
                              </w:rPr>
                              <w:t xml:space="preserve"> statusu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190EF" id="Text Box 41" o:spid="_x0000_s1064" type="#_x0000_t202" style="position:absolute;left:0;text-align:left;margin-left:7.8pt;margin-top:16.05pt;width:74.25pt;height:26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">
                <v:textbox>
                  <w:txbxContent>
                    <w:p w14:paraId="78E99D7E" w14:textId="77777777" w:rsidR="00A81007" w:rsidRPr="00BF24AB" w:rsidRDefault="00A81007" w:rsidP="00BF24AB">
                      <w:pPr>
                        <w:jc w:val="left"/>
                        <w:rPr>
                          <w:sz w:val="28"/>
                        </w:rPr>
                      </w:pPr>
                      <w:r w:rsidRPr="00BF24AB">
                        <w:rPr>
                          <w:rFonts w:cs="Times New Roman"/>
                          <w:b/>
                          <w:sz w:val="22"/>
                          <w:szCs w:val="20"/>
                        </w:rPr>
                        <w:t>Ģimene jau ieguvusi audžu-ģimenes statusu</w:t>
                      </w:r>
                      <w:r>
                        <w:rPr>
                          <w:rFonts w:cs="Times New Roman"/>
                          <w:b/>
                          <w:sz w:val="22"/>
                          <w:szCs w:val="20"/>
                        </w:rPr>
                        <w:t xml:space="preserve">, </w:t>
                      </w:r>
                      <w:proofErr w:type="spellStart"/>
                      <w:r>
                        <w:rPr>
                          <w:rFonts w:cs="Times New Roman"/>
                          <w:b/>
                          <w:sz w:val="22"/>
                          <w:szCs w:val="20"/>
                        </w:rPr>
                        <w:t>specializētā</w:t>
                      </w:r>
                      <w:r w:rsidRPr="00BF24AB">
                        <w:rPr>
                          <w:rFonts w:cs="Times New Roman"/>
                          <w:b/>
                          <w:sz w:val="22"/>
                          <w:szCs w:val="20"/>
                        </w:rPr>
                        <w:t>saudžu</w:t>
                      </w:r>
                      <w:proofErr w:type="spellEnd"/>
                      <w:r w:rsidRPr="00BF24AB">
                        <w:rPr>
                          <w:rFonts w:cs="Times New Roman"/>
                          <w:b/>
                          <w:sz w:val="22"/>
                          <w:szCs w:val="20"/>
                        </w:rPr>
                        <w:t xml:space="preserve">-ģimenes statusu vai aizbildņa, adoptētāja, </w:t>
                      </w:r>
                      <w:proofErr w:type="spellStart"/>
                      <w:r w:rsidRPr="00BF24AB">
                        <w:rPr>
                          <w:rFonts w:cs="Times New Roman"/>
                          <w:b/>
                          <w:sz w:val="22"/>
                          <w:szCs w:val="20"/>
                        </w:rPr>
                        <w:t>viesģimenes</w:t>
                      </w:r>
                      <w:proofErr w:type="spellEnd"/>
                      <w:r w:rsidRPr="00BF24AB">
                        <w:rPr>
                          <w:rFonts w:cs="Times New Roman"/>
                          <w:b/>
                          <w:sz w:val="22"/>
                          <w:szCs w:val="20"/>
                        </w:rPr>
                        <w:t xml:space="preserve"> statusu</w:t>
                      </w:r>
                    </w:p>
                  </w:txbxContent>
                </v:textbox>
              </v:shape>
            </w:pict>
          </mc:Fallback>
        </mc:AlternateContent>
      </w:r>
      <w:r>
        <w:rPr>
          <w:rFonts w:eastAsia="Times New Roman" w:cs="Times New Roman"/>
          <w:b/>
          <w:noProof/>
          <w:sz w:val="28"/>
          <w:szCs w:val="28"/>
          <w:lang w:eastAsia="lv-LV"/>
        </w:rPr>
        <mc:AlternateContent>
          <mc:Choice Requires="wps">
            <w:drawing>
              <wp:anchor distT="0" distB="0" distL="114300" distR="114300" simplePos="0" relativeHeight="251697152" behindDoc="0" locked="0" layoutInCell="1" allowOverlap="1" wp14:anchorId="7762F846" wp14:editId="443AD30E">
                <wp:simplePos x="0" y="0"/>
                <wp:positionH relativeFrom="column">
                  <wp:posOffset>13335</wp:posOffset>
                </wp:positionH>
                <wp:positionV relativeFrom="paragraph">
                  <wp:posOffset>109855</wp:posOffset>
                </wp:positionV>
                <wp:extent cx="5943600" cy="3952875"/>
                <wp:effectExtent l="0" t="0" r="19050" b="28575"/>
                <wp:wrapNone/>
                <wp:docPr id="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52875"/>
                        </a:xfrm>
                        <a:prstGeom prst="rect">
                          <a:avLst/>
                        </a:prstGeom>
                        <a:solidFill>
                          <a:srgbClr val="FFFFFF"/>
                        </a:solidFill>
                        <a:ln w="9525">
                          <a:solidFill>
                            <a:srgbClr val="000000"/>
                          </a:solidFill>
                          <a:miter lim="800000"/>
                          <a:headEnd/>
                          <a:tailEnd/>
                        </a:ln>
                      </wps:spPr>
                      <wps:txbx>
                        <w:txbxContent>
                          <w:p w14:paraId="6EF3DA18"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2F846" id="Text Box 40" o:spid="_x0000_s1065" type="#_x0000_t202" style="position:absolute;left:0;text-align:left;margin-left:1.05pt;margin-top:8.65pt;width:468pt;height:31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">
                <v:textbox>
                  <w:txbxContent>
                    <w:p w14:paraId="6EF3DA18" w14:textId="77777777" w:rsidR="00A81007" w:rsidRDefault="00A81007"/>
                  </w:txbxContent>
                </v:textbox>
              </v:shape>
            </w:pict>
          </mc:Fallback>
        </mc:AlternateContent>
      </w:r>
    </w:p>
    <w:p w14:paraId="74790366" w14:textId="53C2414C" w:rsidR="00C27D8B" w:rsidRDefault="00E767F5" w:rsidP="00E86F02">
      <w:pPr>
        <w:spacing w:after="0" w:line="240" w:lineRule="auto"/>
        <w:ind w:firstLine="720"/>
        <w:rPr>
          <w:rFonts w:eastAsia="Times New Roman" w:cs="Times New Roman"/>
          <w:b/>
          <w:sz w:val="28"/>
          <w:szCs w:val="28"/>
          <w:lang w:eastAsia="lv-LV"/>
        </w:rPr>
      </w:pPr>
      <w:r>
        <w:rPr>
          <w:rFonts w:eastAsia="Times New Roman" w:cs="Times New Roman"/>
          <w:b/>
          <w:noProof/>
          <w:sz w:val="28"/>
          <w:szCs w:val="28"/>
          <w:lang w:eastAsia="lv-LV"/>
        </w:rPr>
        <mc:AlternateContent>
          <mc:Choice Requires="wps">
            <w:drawing>
              <wp:anchor distT="0" distB="0" distL="114300" distR="114300" simplePos="0" relativeHeight="251700224" behindDoc="0" locked="0" layoutInCell="1" allowOverlap="1" wp14:anchorId="2ADB8C0B" wp14:editId="51736A4F">
                <wp:simplePos x="0" y="0"/>
                <wp:positionH relativeFrom="column">
                  <wp:posOffset>2165985</wp:posOffset>
                </wp:positionH>
                <wp:positionV relativeFrom="paragraph">
                  <wp:posOffset>67310</wp:posOffset>
                </wp:positionV>
                <wp:extent cx="3648075" cy="523875"/>
                <wp:effectExtent l="0" t="0" r="28575" b="28575"/>
                <wp:wrapNone/>
                <wp:docPr id="3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23875"/>
                        </a:xfrm>
                        <a:prstGeom prst="rect">
                          <a:avLst/>
                        </a:prstGeom>
                        <a:solidFill>
                          <a:srgbClr val="FFFFFF"/>
                        </a:solidFill>
                        <a:ln w="9525">
                          <a:solidFill>
                            <a:srgbClr val="000000"/>
                          </a:solidFill>
                          <a:miter lim="800000"/>
                          <a:headEnd/>
                          <a:tailEnd/>
                        </a:ln>
                      </wps:spPr>
                      <wps:txbx>
                        <w:txbxContent>
                          <w:p w14:paraId="325AAF9E" w14:textId="77777777" w:rsidR="00A81007" w:rsidRPr="00BF24AB" w:rsidRDefault="00A81007" w:rsidP="002678E8">
                            <w:pPr>
                              <w:rPr>
                                <w:sz w:val="20"/>
                                <w:szCs w:val="18"/>
                              </w:rPr>
                            </w:pPr>
                            <w:r w:rsidRPr="00BF24AB">
                              <w:rPr>
                                <w:rFonts w:cs="Times New Roman"/>
                                <w:sz w:val="20"/>
                                <w:szCs w:val="18"/>
                              </w:rPr>
                              <w:t xml:space="preserve">Sadarbībā ar audžuģimeni vai specializēto audžuģimeni izstrādātā atbalsta un tajā ievietotā bērna individuālās attīstības plānu un īsteno to, </w:t>
                            </w:r>
                          </w:p>
                          <w:p w14:paraId="5C101045"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B8C0B" id="Text Box 43" o:spid="_x0000_s1066" type="#_x0000_t202" style="position:absolute;left:0;text-align:left;margin-left:170.55pt;margin-top:5.3pt;width:287.25pt;height:4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">
                <v:textbox>
                  <w:txbxContent>
                    <w:p w14:paraId="325AAF9E" w14:textId="77777777" w:rsidR="00A81007" w:rsidRPr="00BF24AB" w:rsidRDefault="00A81007" w:rsidP="002678E8">
                      <w:pPr>
                        <w:rPr>
                          <w:sz w:val="20"/>
                          <w:szCs w:val="18"/>
                        </w:rPr>
                      </w:pPr>
                      <w:r w:rsidRPr="00BF24AB">
                        <w:rPr>
                          <w:rFonts w:cs="Times New Roman"/>
                          <w:sz w:val="20"/>
                          <w:szCs w:val="18"/>
                        </w:rPr>
                        <w:t xml:space="preserve">Sadarbībā ar audžuģimeni vai specializēto audžuģimeni izstrādātā atbalsta un tajā ievietotā bērna individuālās attīstības plānu un īsteno to, </w:t>
                      </w:r>
                    </w:p>
                    <w:p w14:paraId="5C101045" w14:textId="77777777" w:rsidR="00A81007" w:rsidRDefault="00A81007"/>
                  </w:txbxContent>
                </v:textbox>
              </v:shape>
            </w:pict>
          </mc:Fallback>
        </mc:AlternateContent>
      </w:r>
      <w:r>
        <w:rPr>
          <w:rFonts w:eastAsia="Times New Roman" w:cs="Times New Roman"/>
          <w:b/>
          <w:noProof/>
          <w:sz w:val="28"/>
          <w:szCs w:val="28"/>
          <w:lang w:eastAsia="lv-LV"/>
        </w:rPr>
        <mc:AlternateContent>
          <mc:Choice Requires="wps">
            <w:drawing>
              <wp:anchor distT="0" distB="0" distL="114300" distR="114300" simplePos="0" relativeHeight="251699200" behindDoc="0" locked="0" layoutInCell="1" allowOverlap="1" wp14:anchorId="43984A27" wp14:editId="2B157AFE">
                <wp:simplePos x="0" y="0"/>
                <wp:positionH relativeFrom="column">
                  <wp:posOffset>1118235</wp:posOffset>
                </wp:positionH>
                <wp:positionV relativeFrom="paragraph">
                  <wp:posOffset>10160</wp:posOffset>
                </wp:positionV>
                <wp:extent cx="914400" cy="2028825"/>
                <wp:effectExtent l="0" t="0" r="19050" b="28575"/>
                <wp:wrapNone/>
                <wp:docPr id="3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028825"/>
                        </a:xfrm>
                        <a:prstGeom prst="rect">
                          <a:avLst/>
                        </a:prstGeom>
                        <a:solidFill>
                          <a:srgbClr val="FFFFFF"/>
                        </a:solidFill>
                        <a:ln w="9525">
                          <a:solidFill>
                            <a:srgbClr val="000000"/>
                          </a:solidFill>
                          <a:miter lim="800000"/>
                          <a:headEnd/>
                          <a:tailEnd/>
                        </a:ln>
                      </wps:spPr>
                      <wps:txbx>
                        <w:txbxContent>
                          <w:p w14:paraId="7BC62C4F" w14:textId="77777777" w:rsidR="00A81007" w:rsidRDefault="00A81007" w:rsidP="00BF24AB">
                            <w:pPr>
                              <w:spacing w:after="0" w:line="240" w:lineRule="auto"/>
                              <w:jc w:val="left"/>
                              <w:rPr>
                                <w:rFonts w:cs="Times New Roman"/>
                                <w:b/>
                                <w:sz w:val="20"/>
                                <w:szCs w:val="20"/>
                              </w:rPr>
                            </w:pPr>
                            <w:r>
                              <w:rPr>
                                <w:rFonts w:cs="Times New Roman"/>
                                <w:b/>
                                <w:sz w:val="20"/>
                                <w:szCs w:val="20"/>
                              </w:rPr>
                              <w:t>Pama</w:t>
                            </w:r>
                            <w:r w:rsidRPr="00BF24AB">
                              <w:rPr>
                                <w:rFonts w:cs="Times New Roman"/>
                                <w:b/>
                                <w:sz w:val="20"/>
                                <w:szCs w:val="20"/>
                              </w:rPr>
                              <w:t>tojoties uz</w:t>
                            </w:r>
                            <w:r>
                              <w:rPr>
                                <w:rFonts w:cs="Times New Roman"/>
                                <w:b/>
                                <w:sz w:val="20"/>
                                <w:szCs w:val="20"/>
                              </w:rPr>
                              <w:t xml:space="preserve"> noslēgto</w:t>
                            </w:r>
                            <w:r w:rsidRPr="00BF24AB">
                              <w:rPr>
                                <w:rFonts w:cs="Times New Roman"/>
                                <w:b/>
                                <w:sz w:val="20"/>
                                <w:szCs w:val="20"/>
                              </w:rPr>
                              <w:t xml:space="preserve"> Atbalsta centra un </w:t>
                            </w:r>
                            <w:proofErr w:type="spellStart"/>
                            <w:r w:rsidRPr="00BF24AB">
                              <w:rPr>
                                <w:rFonts w:cs="Times New Roman"/>
                                <w:b/>
                                <w:sz w:val="20"/>
                                <w:szCs w:val="20"/>
                              </w:rPr>
                              <w:t>audžuģime</w:t>
                            </w:r>
                            <w:proofErr w:type="spellEnd"/>
                            <w:r>
                              <w:rPr>
                                <w:rFonts w:cs="Times New Roman"/>
                                <w:b/>
                                <w:sz w:val="20"/>
                                <w:szCs w:val="20"/>
                              </w:rPr>
                              <w:t xml:space="preserve">-nes  vai specializētās  </w:t>
                            </w:r>
                            <w:proofErr w:type="spellStart"/>
                            <w:r>
                              <w:rPr>
                                <w:rFonts w:cs="Times New Roman"/>
                                <w:b/>
                                <w:sz w:val="20"/>
                                <w:szCs w:val="20"/>
                              </w:rPr>
                              <w:t>audžu</w:t>
                            </w:r>
                            <w:r w:rsidRPr="00BF24AB">
                              <w:rPr>
                                <w:rFonts w:cs="Times New Roman"/>
                                <w:b/>
                                <w:sz w:val="20"/>
                                <w:szCs w:val="20"/>
                              </w:rPr>
                              <w:t>ģime</w:t>
                            </w:r>
                            <w:proofErr w:type="spellEnd"/>
                            <w:r>
                              <w:rPr>
                                <w:rFonts w:cs="Times New Roman"/>
                                <w:b/>
                                <w:sz w:val="20"/>
                                <w:szCs w:val="20"/>
                              </w:rPr>
                              <w:t>-</w:t>
                            </w:r>
                          </w:p>
                          <w:p w14:paraId="7C9EBBD2" w14:textId="77777777" w:rsidR="00A81007" w:rsidRPr="00BF24AB" w:rsidRDefault="00A81007" w:rsidP="00BF24AB">
                            <w:pPr>
                              <w:spacing w:after="0" w:line="240" w:lineRule="auto"/>
                              <w:jc w:val="left"/>
                              <w:rPr>
                                <w:rFonts w:cs="Times New Roman"/>
                                <w:b/>
                                <w:sz w:val="22"/>
                                <w:szCs w:val="20"/>
                              </w:rPr>
                            </w:pPr>
                            <w:r w:rsidRPr="00BF24AB">
                              <w:rPr>
                                <w:rFonts w:cs="Times New Roman"/>
                                <w:b/>
                                <w:sz w:val="20"/>
                                <w:szCs w:val="20"/>
                              </w:rPr>
                              <w:t>nes vienošanos, Atbalsta centrs:</w:t>
                            </w:r>
                          </w:p>
                          <w:p w14:paraId="7098617F"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84A27" id="Text Box 42" o:spid="_x0000_s1067" type="#_x0000_t202" style="position:absolute;left:0;text-align:left;margin-left:88.05pt;margin-top:.8pt;width:1in;height:15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">
                <v:textbox>
                  <w:txbxContent>
                    <w:p w14:paraId="7BC62C4F" w14:textId="77777777" w:rsidR="00A81007" w:rsidRDefault="00A81007" w:rsidP="00BF24AB">
                      <w:pPr>
                        <w:spacing w:after="0" w:line="240" w:lineRule="auto"/>
                        <w:jc w:val="left"/>
                        <w:rPr>
                          <w:rFonts w:cs="Times New Roman"/>
                          <w:b/>
                          <w:sz w:val="20"/>
                          <w:szCs w:val="20"/>
                        </w:rPr>
                      </w:pPr>
                      <w:r>
                        <w:rPr>
                          <w:rFonts w:cs="Times New Roman"/>
                          <w:b/>
                          <w:sz w:val="20"/>
                          <w:szCs w:val="20"/>
                        </w:rPr>
                        <w:t>Pama</w:t>
                      </w:r>
                      <w:r w:rsidRPr="00BF24AB">
                        <w:rPr>
                          <w:rFonts w:cs="Times New Roman"/>
                          <w:b/>
                          <w:sz w:val="20"/>
                          <w:szCs w:val="20"/>
                        </w:rPr>
                        <w:t>tojoties uz</w:t>
                      </w:r>
                      <w:r>
                        <w:rPr>
                          <w:rFonts w:cs="Times New Roman"/>
                          <w:b/>
                          <w:sz w:val="20"/>
                          <w:szCs w:val="20"/>
                        </w:rPr>
                        <w:t xml:space="preserve"> noslēgto</w:t>
                      </w:r>
                      <w:r w:rsidRPr="00BF24AB">
                        <w:rPr>
                          <w:rFonts w:cs="Times New Roman"/>
                          <w:b/>
                          <w:sz w:val="20"/>
                          <w:szCs w:val="20"/>
                        </w:rPr>
                        <w:t xml:space="preserve"> Atbalsta centra un </w:t>
                      </w:r>
                      <w:proofErr w:type="spellStart"/>
                      <w:r w:rsidRPr="00BF24AB">
                        <w:rPr>
                          <w:rFonts w:cs="Times New Roman"/>
                          <w:b/>
                          <w:sz w:val="20"/>
                          <w:szCs w:val="20"/>
                        </w:rPr>
                        <w:t>audžuģime</w:t>
                      </w:r>
                      <w:proofErr w:type="spellEnd"/>
                      <w:r>
                        <w:rPr>
                          <w:rFonts w:cs="Times New Roman"/>
                          <w:b/>
                          <w:sz w:val="20"/>
                          <w:szCs w:val="20"/>
                        </w:rPr>
                        <w:t xml:space="preserve">-nes  vai specializētās  </w:t>
                      </w:r>
                      <w:proofErr w:type="spellStart"/>
                      <w:r>
                        <w:rPr>
                          <w:rFonts w:cs="Times New Roman"/>
                          <w:b/>
                          <w:sz w:val="20"/>
                          <w:szCs w:val="20"/>
                        </w:rPr>
                        <w:t>audžu</w:t>
                      </w:r>
                      <w:r w:rsidRPr="00BF24AB">
                        <w:rPr>
                          <w:rFonts w:cs="Times New Roman"/>
                          <w:b/>
                          <w:sz w:val="20"/>
                          <w:szCs w:val="20"/>
                        </w:rPr>
                        <w:t>ģime</w:t>
                      </w:r>
                      <w:proofErr w:type="spellEnd"/>
                      <w:r>
                        <w:rPr>
                          <w:rFonts w:cs="Times New Roman"/>
                          <w:b/>
                          <w:sz w:val="20"/>
                          <w:szCs w:val="20"/>
                        </w:rPr>
                        <w:t>-</w:t>
                      </w:r>
                    </w:p>
                    <w:p w14:paraId="7C9EBBD2" w14:textId="77777777" w:rsidR="00A81007" w:rsidRPr="00BF24AB" w:rsidRDefault="00A81007" w:rsidP="00BF24AB">
                      <w:pPr>
                        <w:spacing w:after="0" w:line="240" w:lineRule="auto"/>
                        <w:jc w:val="left"/>
                        <w:rPr>
                          <w:rFonts w:cs="Times New Roman"/>
                          <w:b/>
                          <w:sz w:val="22"/>
                          <w:szCs w:val="20"/>
                        </w:rPr>
                      </w:pPr>
                      <w:r w:rsidRPr="00BF24AB">
                        <w:rPr>
                          <w:rFonts w:cs="Times New Roman"/>
                          <w:b/>
                          <w:sz w:val="20"/>
                          <w:szCs w:val="20"/>
                        </w:rPr>
                        <w:t>nes vienošanos, Atbalsta centrs:</w:t>
                      </w:r>
                    </w:p>
                    <w:p w14:paraId="7098617F" w14:textId="77777777" w:rsidR="00A81007" w:rsidRDefault="00A81007"/>
                  </w:txbxContent>
                </v:textbox>
              </v:shape>
            </w:pict>
          </mc:Fallback>
        </mc:AlternateContent>
      </w:r>
    </w:p>
    <w:p w14:paraId="61844D4C" w14:textId="40D924C5" w:rsidR="00C27D8B" w:rsidRDefault="00E767F5" w:rsidP="00E86F02">
      <w:pPr>
        <w:spacing w:after="0" w:line="240" w:lineRule="auto"/>
        <w:ind w:firstLine="720"/>
        <w:rPr>
          <w:rFonts w:eastAsia="Times New Roman" w:cs="Times New Roman"/>
          <w:b/>
          <w:sz w:val="28"/>
          <w:szCs w:val="28"/>
          <w:lang w:eastAsia="lv-LV"/>
        </w:rPr>
      </w:pPr>
      <w:r>
        <w:rPr>
          <w:rFonts w:eastAsia="Times New Roman" w:cs="Times New Roman"/>
          <w:b/>
          <w:noProof/>
          <w:sz w:val="28"/>
          <w:szCs w:val="28"/>
          <w:lang w:eastAsia="lv-LV"/>
        </w:rPr>
        <mc:AlternateContent>
          <mc:Choice Requires="wps">
            <w:drawing>
              <wp:anchor distT="4294967295" distB="4294967295" distL="114300" distR="114300" simplePos="0" relativeHeight="251704320" behindDoc="0" locked="0" layoutInCell="1" allowOverlap="1" wp14:anchorId="6E0207B3" wp14:editId="13FBE050">
                <wp:simplePos x="0" y="0"/>
                <wp:positionH relativeFrom="column">
                  <wp:posOffset>2023110</wp:posOffset>
                </wp:positionH>
                <wp:positionV relativeFrom="paragraph">
                  <wp:posOffset>128269</wp:posOffset>
                </wp:positionV>
                <wp:extent cx="152400" cy="0"/>
                <wp:effectExtent l="0" t="76200" r="19050" b="95250"/>
                <wp:wrapNone/>
                <wp:docPr id="2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99E83" id="AutoShape 47" o:spid="_x0000_s1026" type="#_x0000_t32" style="position:absolute;margin-left:159.3pt;margin-top:10.1pt;width:12pt;height:0;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">
                <v:stroke endarrow="block"/>
              </v:shape>
            </w:pict>
          </mc:Fallback>
        </mc:AlternateContent>
      </w:r>
    </w:p>
    <w:p w14:paraId="2B965685" w14:textId="0F892EC8" w:rsidR="00C27D8B" w:rsidRDefault="00C27D8B" w:rsidP="00E86F02">
      <w:pPr>
        <w:spacing w:after="0" w:line="240" w:lineRule="auto"/>
        <w:ind w:firstLine="720"/>
        <w:rPr>
          <w:rFonts w:eastAsia="Times New Roman" w:cs="Times New Roman"/>
          <w:b/>
          <w:sz w:val="28"/>
          <w:szCs w:val="28"/>
          <w:lang w:eastAsia="lv-LV"/>
        </w:rPr>
      </w:pPr>
    </w:p>
    <w:p w14:paraId="4181F419" w14:textId="515FAD83" w:rsidR="00C27D8B" w:rsidRDefault="00E767F5" w:rsidP="00E86F02">
      <w:pPr>
        <w:spacing w:after="0" w:line="240" w:lineRule="auto"/>
        <w:ind w:firstLine="720"/>
        <w:rPr>
          <w:rFonts w:eastAsia="Times New Roman" w:cs="Times New Roman"/>
          <w:b/>
          <w:sz w:val="28"/>
          <w:szCs w:val="28"/>
          <w:lang w:eastAsia="lv-LV"/>
        </w:rPr>
      </w:pPr>
      <w:r>
        <w:rPr>
          <w:rFonts w:eastAsia="Times New Roman" w:cs="Times New Roman"/>
          <w:b/>
          <w:noProof/>
          <w:sz w:val="28"/>
          <w:szCs w:val="28"/>
          <w:lang w:eastAsia="lv-LV"/>
        </w:rPr>
        <mc:AlternateContent>
          <mc:Choice Requires="wps">
            <w:drawing>
              <wp:anchor distT="0" distB="0" distL="114300" distR="114300" simplePos="0" relativeHeight="251701248" behindDoc="0" locked="0" layoutInCell="1" allowOverlap="1" wp14:anchorId="5EEE46ED" wp14:editId="74F0B514">
                <wp:simplePos x="0" y="0"/>
                <wp:positionH relativeFrom="column">
                  <wp:posOffset>2185035</wp:posOffset>
                </wp:positionH>
                <wp:positionV relativeFrom="paragraph">
                  <wp:posOffset>62230</wp:posOffset>
                </wp:positionV>
                <wp:extent cx="3648075" cy="552450"/>
                <wp:effectExtent l="0" t="0" r="28575" b="19050"/>
                <wp:wrapNone/>
                <wp:docPr id="2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52450"/>
                        </a:xfrm>
                        <a:prstGeom prst="rect">
                          <a:avLst/>
                        </a:prstGeom>
                        <a:solidFill>
                          <a:srgbClr val="FFFFFF"/>
                        </a:solidFill>
                        <a:ln w="9525">
                          <a:solidFill>
                            <a:srgbClr val="000000"/>
                          </a:solidFill>
                          <a:miter lim="800000"/>
                          <a:headEnd/>
                          <a:tailEnd/>
                        </a:ln>
                      </wps:spPr>
                      <wps:txbx>
                        <w:txbxContent>
                          <w:p w14:paraId="3C73EB4A" w14:textId="77777777" w:rsidR="00A81007" w:rsidRPr="00BF24AB" w:rsidRDefault="00A81007" w:rsidP="002678E8">
                            <w:pPr>
                              <w:rPr>
                                <w:sz w:val="20"/>
                                <w:szCs w:val="18"/>
                              </w:rPr>
                            </w:pPr>
                            <w:r w:rsidRPr="00BF24AB">
                              <w:rPr>
                                <w:rFonts w:cs="Times New Roman"/>
                                <w:sz w:val="20"/>
                                <w:szCs w:val="18"/>
                              </w:rPr>
                              <w:t xml:space="preserve">Atbalsta un individuālās attīstības plāna ietvaros nodrošina </w:t>
                            </w:r>
                            <w:proofErr w:type="spellStart"/>
                            <w:r w:rsidRPr="00BF24AB">
                              <w:rPr>
                                <w:rFonts w:cs="Times New Roman"/>
                                <w:sz w:val="20"/>
                                <w:szCs w:val="18"/>
                              </w:rPr>
                              <w:t>psihosociālo</w:t>
                            </w:r>
                            <w:proofErr w:type="spellEnd"/>
                            <w:r w:rsidRPr="00BF24AB">
                              <w:rPr>
                                <w:rFonts w:cs="Times New Roman"/>
                                <w:sz w:val="20"/>
                                <w:szCs w:val="18"/>
                              </w:rPr>
                              <w:t xml:space="preserve"> atbalstu audžuģimenei, specializētajai audžuģimenei un tajā ievietotajiem bērniem </w:t>
                            </w:r>
                          </w:p>
                          <w:p w14:paraId="46164B73"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E46ED" id="Text Box 44" o:spid="_x0000_s1068" type="#_x0000_t202" style="position:absolute;left:0;text-align:left;margin-left:172.05pt;margin-top:4.9pt;width:287.25pt;height:4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">
                <v:textbox>
                  <w:txbxContent>
                    <w:p w14:paraId="3C73EB4A" w14:textId="77777777" w:rsidR="00A81007" w:rsidRPr="00BF24AB" w:rsidRDefault="00A81007" w:rsidP="002678E8">
                      <w:pPr>
                        <w:rPr>
                          <w:sz w:val="20"/>
                          <w:szCs w:val="18"/>
                        </w:rPr>
                      </w:pPr>
                      <w:r w:rsidRPr="00BF24AB">
                        <w:rPr>
                          <w:rFonts w:cs="Times New Roman"/>
                          <w:sz w:val="20"/>
                          <w:szCs w:val="18"/>
                        </w:rPr>
                        <w:t xml:space="preserve">Atbalsta un individuālās attīstības plāna ietvaros nodrošina </w:t>
                      </w:r>
                      <w:proofErr w:type="spellStart"/>
                      <w:r w:rsidRPr="00BF24AB">
                        <w:rPr>
                          <w:rFonts w:cs="Times New Roman"/>
                          <w:sz w:val="20"/>
                          <w:szCs w:val="18"/>
                        </w:rPr>
                        <w:t>psihosociālo</w:t>
                      </w:r>
                      <w:proofErr w:type="spellEnd"/>
                      <w:r w:rsidRPr="00BF24AB">
                        <w:rPr>
                          <w:rFonts w:cs="Times New Roman"/>
                          <w:sz w:val="20"/>
                          <w:szCs w:val="18"/>
                        </w:rPr>
                        <w:t xml:space="preserve"> atbalstu audžuģimenei, specializētajai audžuģimenei un tajā ievietotajiem bērniem </w:t>
                      </w:r>
                    </w:p>
                    <w:p w14:paraId="46164B73" w14:textId="77777777" w:rsidR="00A81007" w:rsidRDefault="00A81007"/>
                  </w:txbxContent>
                </v:textbox>
              </v:shape>
            </w:pict>
          </mc:Fallback>
        </mc:AlternateContent>
      </w:r>
    </w:p>
    <w:p w14:paraId="317E3D5F" w14:textId="715829F9" w:rsidR="00C27D8B" w:rsidRDefault="00E767F5" w:rsidP="00E86F02">
      <w:pPr>
        <w:spacing w:after="0" w:line="240" w:lineRule="auto"/>
        <w:ind w:firstLine="720"/>
        <w:rPr>
          <w:rFonts w:eastAsia="Times New Roman" w:cs="Times New Roman"/>
          <w:b/>
          <w:sz w:val="28"/>
          <w:szCs w:val="28"/>
          <w:lang w:eastAsia="lv-LV"/>
        </w:rPr>
      </w:pPr>
      <w:r>
        <w:rPr>
          <w:rFonts w:eastAsia="Times New Roman" w:cs="Times New Roman"/>
          <w:b/>
          <w:noProof/>
          <w:sz w:val="28"/>
          <w:szCs w:val="28"/>
          <w:lang w:eastAsia="lv-LV"/>
        </w:rPr>
        <mc:AlternateContent>
          <mc:Choice Requires="wps">
            <w:drawing>
              <wp:anchor distT="4294967295" distB="4294967295" distL="114300" distR="114300" simplePos="0" relativeHeight="251705344" behindDoc="0" locked="0" layoutInCell="1" allowOverlap="1" wp14:anchorId="7623D753" wp14:editId="2B6C35C9">
                <wp:simplePos x="0" y="0"/>
                <wp:positionH relativeFrom="column">
                  <wp:posOffset>2032635</wp:posOffset>
                </wp:positionH>
                <wp:positionV relativeFrom="paragraph">
                  <wp:posOffset>127634</wp:posOffset>
                </wp:positionV>
                <wp:extent cx="152400" cy="0"/>
                <wp:effectExtent l="0" t="76200" r="19050" b="95250"/>
                <wp:wrapNone/>
                <wp:docPr id="27"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72E33E" id="AutoShape 48" o:spid="_x0000_s1026" type="#_x0000_t32" style="position:absolute;margin-left:160.05pt;margin-top:10.05pt;width:12pt;height:0;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">
                <v:stroke endarrow="block"/>
              </v:shape>
            </w:pict>
          </mc:Fallback>
        </mc:AlternateContent>
      </w:r>
    </w:p>
    <w:p w14:paraId="53053AA1" w14:textId="07DD1C71" w:rsidR="009A60FE" w:rsidRDefault="009A60FE" w:rsidP="00E86F02">
      <w:pPr>
        <w:spacing w:after="0" w:line="240" w:lineRule="auto"/>
        <w:ind w:firstLine="720"/>
        <w:rPr>
          <w:rFonts w:eastAsia="Times New Roman" w:cs="Times New Roman"/>
          <w:b/>
          <w:sz w:val="28"/>
          <w:szCs w:val="28"/>
          <w:lang w:eastAsia="lv-LV"/>
        </w:rPr>
      </w:pPr>
    </w:p>
    <w:p w14:paraId="0AA71985" w14:textId="1CE502C6" w:rsidR="009A60FE" w:rsidRDefault="00E767F5" w:rsidP="00E86F02">
      <w:pPr>
        <w:spacing w:after="0" w:line="240" w:lineRule="auto"/>
        <w:ind w:firstLine="720"/>
        <w:rPr>
          <w:rFonts w:eastAsia="Times New Roman" w:cs="Times New Roman"/>
          <w:b/>
          <w:sz w:val="28"/>
          <w:szCs w:val="28"/>
          <w:lang w:eastAsia="lv-LV"/>
        </w:rPr>
      </w:pPr>
      <w:r>
        <w:rPr>
          <w:rFonts w:eastAsia="Times New Roman" w:cs="Times New Roman"/>
          <w:b/>
          <w:noProof/>
          <w:sz w:val="28"/>
          <w:szCs w:val="28"/>
          <w:lang w:eastAsia="lv-LV"/>
        </w:rPr>
        <mc:AlternateContent>
          <mc:Choice Requires="wps">
            <w:drawing>
              <wp:anchor distT="0" distB="0" distL="114300" distR="114300" simplePos="0" relativeHeight="251702272" behindDoc="0" locked="0" layoutInCell="1" allowOverlap="1" wp14:anchorId="58087433" wp14:editId="5DF50C48">
                <wp:simplePos x="0" y="0"/>
                <wp:positionH relativeFrom="column">
                  <wp:posOffset>2194560</wp:posOffset>
                </wp:positionH>
                <wp:positionV relativeFrom="paragraph">
                  <wp:posOffset>67945</wp:posOffset>
                </wp:positionV>
                <wp:extent cx="3648075" cy="409575"/>
                <wp:effectExtent l="0" t="0" r="28575" b="28575"/>
                <wp:wrapNone/>
                <wp:docPr id="2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409575"/>
                        </a:xfrm>
                        <a:prstGeom prst="rect">
                          <a:avLst/>
                        </a:prstGeom>
                        <a:solidFill>
                          <a:srgbClr val="FFFFFF"/>
                        </a:solidFill>
                        <a:ln w="9525">
                          <a:solidFill>
                            <a:srgbClr val="000000"/>
                          </a:solidFill>
                          <a:miter lim="800000"/>
                          <a:headEnd/>
                          <a:tailEnd/>
                        </a:ln>
                      </wps:spPr>
                      <wps:txbx>
                        <w:txbxContent>
                          <w:p w14:paraId="608E265C" w14:textId="77777777" w:rsidR="00A81007" w:rsidRPr="00BF24AB" w:rsidRDefault="00A81007" w:rsidP="002678E8">
                            <w:pPr>
                              <w:rPr>
                                <w:sz w:val="20"/>
                                <w:szCs w:val="18"/>
                              </w:rPr>
                            </w:pPr>
                            <w:r w:rsidRPr="00BF24AB">
                              <w:rPr>
                                <w:rFonts w:cs="Times New Roman"/>
                                <w:sz w:val="20"/>
                                <w:szCs w:val="18"/>
                              </w:rPr>
                              <w:t>Nodrošina Atbalsta centra speciālistu (sociālā darbinieka, psihologa) atbalstu audžuģimenei un specializētajai audžuģimenei</w:t>
                            </w:r>
                          </w:p>
                          <w:p w14:paraId="486276A8"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87433" id="Text Box 45" o:spid="_x0000_s1069" type="#_x0000_t202" style="position:absolute;left:0;text-align:left;margin-left:172.8pt;margin-top:5.35pt;width:287.25pt;height:3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">
                <v:textbox>
                  <w:txbxContent>
                    <w:p w14:paraId="608E265C" w14:textId="77777777" w:rsidR="00A81007" w:rsidRPr="00BF24AB" w:rsidRDefault="00A81007" w:rsidP="002678E8">
                      <w:pPr>
                        <w:rPr>
                          <w:sz w:val="20"/>
                          <w:szCs w:val="18"/>
                        </w:rPr>
                      </w:pPr>
                      <w:r w:rsidRPr="00BF24AB">
                        <w:rPr>
                          <w:rFonts w:cs="Times New Roman"/>
                          <w:sz w:val="20"/>
                          <w:szCs w:val="18"/>
                        </w:rPr>
                        <w:t>Nodrošina Atbalsta centra speciālistu (sociālā darbinieka, psihologa) atbalstu audžuģimenei un specializētajai audžuģimenei</w:t>
                      </w:r>
                    </w:p>
                    <w:p w14:paraId="486276A8" w14:textId="77777777" w:rsidR="00A81007" w:rsidRDefault="00A81007"/>
                  </w:txbxContent>
                </v:textbox>
              </v:shape>
            </w:pict>
          </mc:Fallback>
        </mc:AlternateContent>
      </w:r>
    </w:p>
    <w:p w14:paraId="478AAD6D" w14:textId="0CEFDEBA" w:rsidR="009A60FE" w:rsidRDefault="00E767F5" w:rsidP="00E86F02">
      <w:pPr>
        <w:spacing w:after="0" w:line="240" w:lineRule="auto"/>
        <w:ind w:firstLine="720"/>
        <w:rPr>
          <w:rFonts w:eastAsia="Times New Roman" w:cs="Times New Roman"/>
          <w:b/>
          <w:sz w:val="28"/>
          <w:szCs w:val="28"/>
          <w:lang w:eastAsia="lv-LV"/>
        </w:rPr>
      </w:pPr>
      <w:r>
        <w:rPr>
          <w:rFonts w:eastAsia="Times New Roman" w:cs="Times New Roman"/>
          <w:b/>
          <w:noProof/>
          <w:sz w:val="28"/>
          <w:szCs w:val="28"/>
          <w:lang w:eastAsia="lv-LV"/>
        </w:rPr>
        <mc:AlternateContent>
          <mc:Choice Requires="wps">
            <w:drawing>
              <wp:anchor distT="4294967295" distB="4294967295" distL="114300" distR="114300" simplePos="0" relativeHeight="251706368" behindDoc="0" locked="0" layoutInCell="1" allowOverlap="1" wp14:anchorId="575EBBD7" wp14:editId="58C15BE9">
                <wp:simplePos x="0" y="0"/>
                <wp:positionH relativeFrom="column">
                  <wp:posOffset>2042160</wp:posOffset>
                </wp:positionH>
                <wp:positionV relativeFrom="paragraph">
                  <wp:posOffset>15874</wp:posOffset>
                </wp:positionV>
                <wp:extent cx="152400" cy="0"/>
                <wp:effectExtent l="0" t="76200" r="19050" b="95250"/>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3585A4" id="AutoShape 49" o:spid="_x0000_s1026" type="#_x0000_t32" style="position:absolute;margin-left:160.8pt;margin-top:1.25pt;width:12pt;height:0;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">
                <v:stroke endarrow="block"/>
              </v:shape>
            </w:pict>
          </mc:Fallback>
        </mc:AlternateContent>
      </w:r>
    </w:p>
    <w:p w14:paraId="2E2C0B96" w14:textId="27D948F6" w:rsidR="009A60FE" w:rsidRDefault="00E767F5" w:rsidP="00E86F02">
      <w:pPr>
        <w:spacing w:after="0" w:line="240" w:lineRule="auto"/>
        <w:ind w:firstLine="720"/>
        <w:rPr>
          <w:rFonts w:eastAsia="Times New Roman" w:cs="Times New Roman"/>
          <w:b/>
          <w:sz w:val="28"/>
          <w:szCs w:val="28"/>
          <w:lang w:eastAsia="lv-LV"/>
        </w:rPr>
      </w:pPr>
      <w:r>
        <w:rPr>
          <w:rFonts w:eastAsia="Times New Roman" w:cs="Times New Roman"/>
          <w:b/>
          <w:noProof/>
          <w:sz w:val="28"/>
          <w:szCs w:val="28"/>
          <w:lang w:eastAsia="lv-LV"/>
        </w:rPr>
        <mc:AlternateContent>
          <mc:Choice Requires="wps">
            <w:drawing>
              <wp:anchor distT="0" distB="0" distL="114300" distR="114300" simplePos="0" relativeHeight="251703296" behindDoc="0" locked="0" layoutInCell="1" allowOverlap="1" wp14:anchorId="685915D9" wp14:editId="0AF659A2">
                <wp:simplePos x="0" y="0"/>
                <wp:positionH relativeFrom="column">
                  <wp:posOffset>2204085</wp:posOffset>
                </wp:positionH>
                <wp:positionV relativeFrom="paragraph">
                  <wp:posOffset>147955</wp:posOffset>
                </wp:positionV>
                <wp:extent cx="3648075" cy="381000"/>
                <wp:effectExtent l="0" t="0" r="28575" b="19050"/>
                <wp:wrapNone/>
                <wp:docPr id="2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381000"/>
                        </a:xfrm>
                        <a:prstGeom prst="rect">
                          <a:avLst/>
                        </a:prstGeom>
                        <a:solidFill>
                          <a:srgbClr val="FFFFFF"/>
                        </a:solidFill>
                        <a:ln w="9525">
                          <a:solidFill>
                            <a:srgbClr val="000000"/>
                          </a:solidFill>
                          <a:miter lim="800000"/>
                          <a:headEnd/>
                          <a:tailEnd/>
                        </a:ln>
                      </wps:spPr>
                      <wps:txbx>
                        <w:txbxContent>
                          <w:p w14:paraId="2C88B99C" w14:textId="49572C51" w:rsidR="00A81007" w:rsidRPr="00BF24AB" w:rsidRDefault="00A81007" w:rsidP="002678E8">
                            <w:pPr>
                              <w:rPr>
                                <w:sz w:val="20"/>
                                <w:szCs w:val="18"/>
                              </w:rPr>
                            </w:pPr>
                            <w:r w:rsidRPr="00BF24AB">
                              <w:rPr>
                                <w:rFonts w:cs="Times New Roman"/>
                                <w:sz w:val="20"/>
                                <w:szCs w:val="18"/>
                              </w:rPr>
                              <w:t>Ik gadu nodrošina audžuģimeņu un specializēto audžuģimeņu pilnveides mācības</w:t>
                            </w:r>
                          </w:p>
                          <w:p w14:paraId="14455883"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915D9" id="Text Box 46" o:spid="_x0000_s1070" type="#_x0000_t202" style="position:absolute;left:0;text-align:left;margin-left:173.55pt;margin-top:11.65pt;width:287.25pt;height:3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">
                <v:textbox>
                  <w:txbxContent>
                    <w:p w14:paraId="2C88B99C" w14:textId="49572C51" w:rsidR="00A81007" w:rsidRPr="00BF24AB" w:rsidRDefault="00A81007" w:rsidP="002678E8">
                      <w:pPr>
                        <w:rPr>
                          <w:sz w:val="20"/>
                          <w:szCs w:val="18"/>
                        </w:rPr>
                      </w:pPr>
                      <w:r w:rsidRPr="00BF24AB">
                        <w:rPr>
                          <w:rFonts w:cs="Times New Roman"/>
                          <w:sz w:val="20"/>
                          <w:szCs w:val="18"/>
                        </w:rPr>
                        <w:t>Ik gadu nodrošina audžuģimeņu un specializēto audžuģimeņu pilnveides mācības</w:t>
                      </w:r>
                    </w:p>
                    <w:p w14:paraId="14455883" w14:textId="77777777" w:rsidR="00A81007" w:rsidRDefault="00A81007"/>
                  </w:txbxContent>
                </v:textbox>
              </v:shape>
            </w:pict>
          </mc:Fallback>
        </mc:AlternateContent>
      </w:r>
    </w:p>
    <w:p w14:paraId="6AC53CED" w14:textId="1F760B6A" w:rsidR="009A60FE" w:rsidRDefault="00E767F5" w:rsidP="00E86F02">
      <w:pPr>
        <w:spacing w:after="0" w:line="240" w:lineRule="auto"/>
        <w:ind w:firstLine="720"/>
        <w:rPr>
          <w:rFonts w:eastAsia="Times New Roman" w:cs="Times New Roman"/>
          <w:b/>
          <w:sz w:val="28"/>
          <w:szCs w:val="28"/>
          <w:lang w:eastAsia="lv-LV"/>
        </w:rPr>
      </w:pPr>
      <w:r>
        <w:rPr>
          <w:rFonts w:eastAsia="Times New Roman" w:cs="Times New Roman"/>
          <w:b/>
          <w:noProof/>
          <w:sz w:val="28"/>
          <w:szCs w:val="28"/>
          <w:lang w:eastAsia="lv-LV"/>
        </w:rPr>
        <mc:AlternateContent>
          <mc:Choice Requires="wps">
            <w:drawing>
              <wp:anchor distT="0" distB="0" distL="114300" distR="114300" simplePos="0" relativeHeight="251707392" behindDoc="0" locked="0" layoutInCell="1" allowOverlap="1" wp14:anchorId="3CA81181" wp14:editId="0BA04B51">
                <wp:simplePos x="0" y="0"/>
                <wp:positionH relativeFrom="column">
                  <wp:posOffset>1994535</wp:posOffset>
                </wp:positionH>
                <wp:positionV relativeFrom="paragraph">
                  <wp:posOffset>54610</wp:posOffset>
                </wp:positionV>
                <wp:extent cx="190500" cy="635"/>
                <wp:effectExtent l="13335" t="54610" r="15240" b="59055"/>
                <wp:wrapNone/>
                <wp:docPr id="23"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bentConnector3">
                          <a:avLst>
                            <a:gd name="adj1" fmla="val 75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EFE80D" id="AutoShape 50" o:spid="_x0000_s1026" type="#_x0000_t34" style="position:absolute;margin-left:157.05pt;margin-top:4.3pt;width:15pt;height:.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" adj="16200">
                <v:stroke endarrow="block"/>
              </v:shape>
            </w:pict>
          </mc:Fallback>
        </mc:AlternateContent>
      </w:r>
    </w:p>
    <w:p w14:paraId="2BBF3C39" w14:textId="39E6D1B0" w:rsidR="009A60FE" w:rsidRDefault="00E767F5" w:rsidP="00E86F02">
      <w:pPr>
        <w:spacing w:after="0" w:line="240" w:lineRule="auto"/>
        <w:ind w:firstLine="720"/>
        <w:rPr>
          <w:rFonts w:eastAsia="Times New Roman" w:cs="Times New Roman"/>
          <w:b/>
          <w:sz w:val="28"/>
          <w:szCs w:val="28"/>
          <w:lang w:eastAsia="lv-LV"/>
        </w:rPr>
      </w:pPr>
      <w:r>
        <w:rPr>
          <w:rFonts w:eastAsia="Times New Roman" w:cs="Times New Roman"/>
          <w:b/>
          <w:noProof/>
          <w:sz w:val="28"/>
          <w:szCs w:val="28"/>
          <w:lang w:eastAsia="lv-LV"/>
        </w:rPr>
        <mc:AlternateContent>
          <mc:Choice Requires="wps">
            <w:drawing>
              <wp:anchor distT="0" distB="0" distL="114300" distR="114300" simplePos="0" relativeHeight="251708416" behindDoc="0" locked="0" layoutInCell="1" allowOverlap="1" wp14:anchorId="16B45C61" wp14:editId="49115B42">
                <wp:simplePos x="0" y="0"/>
                <wp:positionH relativeFrom="column">
                  <wp:posOffset>1089660</wp:posOffset>
                </wp:positionH>
                <wp:positionV relativeFrom="paragraph">
                  <wp:posOffset>165735</wp:posOffset>
                </wp:positionV>
                <wp:extent cx="4762500" cy="532130"/>
                <wp:effectExtent l="0" t="0" r="19050" b="20320"/>
                <wp:wrapNone/>
                <wp:docPr id="2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532130"/>
                        </a:xfrm>
                        <a:prstGeom prst="rect">
                          <a:avLst/>
                        </a:prstGeom>
                        <a:solidFill>
                          <a:srgbClr val="FFFFFF"/>
                        </a:solidFill>
                        <a:ln w="9525">
                          <a:solidFill>
                            <a:srgbClr val="000000"/>
                          </a:solidFill>
                          <a:miter lim="800000"/>
                          <a:headEnd/>
                          <a:tailEnd/>
                        </a:ln>
                      </wps:spPr>
                      <wps:txbx>
                        <w:txbxContent>
                          <w:p w14:paraId="06F8D54D" w14:textId="77777777" w:rsidR="00A81007" w:rsidRPr="00AF0778" w:rsidRDefault="00A81007" w:rsidP="000805D2">
                            <w:pPr>
                              <w:spacing w:after="0" w:line="240" w:lineRule="auto"/>
                              <w:rPr>
                                <w:rFonts w:eastAsia="Times New Roman" w:cs="Times New Roman"/>
                                <w:sz w:val="20"/>
                                <w:szCs w:val="20"/>
                              </w:rPr>
                            </w:pPr>
                            <w:r w:rsidRPr="00AF0778">
                              <w:rPr>
                                <w:rFonts w:cs="Times New Roman"/>
                                <w:sz w:val="20"/>
                                <w:szCs w:val="20"/>
                              </w:rPr>
                              <w:t xml:space="preserve">Atbalsta centrs slēdz līgumu ar specializēto audžuģimeni un nodrošina atlīdzības </w:t>
                            </w:r>
                            <w:r w:rsidRPr="00AF0778">
                              <w:rPr>
                                <w:rFonts w:eastAsia="Times New Roman" w:cs="Times New Roman"/>
                                <w:sz w:val="20"/>
                                <w:szCs w:val="20"/>
                              </w:rPr>
                              <w:t xml:space="preserve">par specializētās audžuģimenes pienākumu pildīšanu </w:t>
                            </w:r>
                            <w:r w:rsidRPr="00AF0778">
                              <w:rPr>
                                <w:rFonts w:cs="Times New Roman"/>
                                <w:sz w:val="20"/>
                                <w:szCs w:val="20"/>
                              </w:rPr>
                              <w:t xml:space="preserve">aprēķināšanu un izmaksu, kā arī </w:t>
                            </w:r>
                            <w:r w:rsidRPr="00AF0778">
                              <w:rPr>
                                <w:rFonts w:eastAsia="Times New Roman" w:cs="Times New Roman"/>
                                <w:sz w:val="20"/>
                                <w:szCs w:val="20"/>
                              </w:rPr>
                              <w:t>vienreizēju mājokļa iekārtošanas kompensācijas izmaksu.</w:t>
                            </w:r>
                          </w:p>
                          <w:p w14:paraId="131B92EA" w14:textId="77777777" w:rsidR="00A81007" w:rsidRPr="00BF24AB" w:rsidRDefault="00A81007">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45C61" id="Text Box 51" o:spid="_x0000_s1071" type="#_x0000_t202" style="position:absolute;left:0;text-align:left;margin-left:85.8pt;margin-top:13.05pt;width:375pt;height:41.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">
                <v:textbox>
                  <w:txbxContent>
                    <w:p w14:paraId="06F8D54D" w14:textId="77777777" w:rsidR="00A81007" w:rsidRPr="00AF0778" w:rsidRDefault="00A81007" w:rsidP="000805D2">
                      <w:pPr>
                        <w:spacing w:after="0" w:line="240" w:lineRule="auto"/>
                        <w:rPr>
                          <w:rFonts w:eastAsia="Times New Roman" w:cs="Times New Roman"/>
                          <w:sz w:val="20"/>
                          <w:szCs w:val="20"/>
                        </w:rPr>
                      </w:pPr>
                      <w:r w:rsidRPr="00AF0778">
                        <w:rPr>
                          <w:rFonts w:cs="Times New Roman"/>
                          <w:sz w:val="20"/>
                          <w:szCs w:val="20"/>
                        </w:rPr>
                        <w:t xml:space="preserve">Atbalsta centrs slēdz līgumu ar specializēto audžuģimeni un nodrošina atlīdzības </w:t>
                      </w:r>
                      <w:r w:rsidRPr="00AF0778">
                        <w:rPr>
                          <w:rFonts w:eastAsia="Times New Roman" w:cs="Times New Roman"/>
                          <w:sz w:val="20"/>
                          <w:szCs w:val="20"/>
                        </w:rPr>
                        <w:t xml:space="preserve">par specializētās audžuģimenes pienākumu pildīšanu </w:t>
                      </w:r>
                      <w:r w:rsidRPr="00AF0778">
                        <w:rPr>
                          <w:rFonts w:cs="Times New Roman"/>
                          <w:sz w:val="20"/>
                          <w:szCs w:val="20"/>
                        </w:rPr>
                        <w:t xml:space="preserve">aprēķināšanu un izmaksu, kā arī </w:t>
                      </w:r>
                      <w:r w:rsidRPr="00AF0778">
                        <w:rPr>
                          <w:rFonts w:eastAsia="Times New Roman" w:cs="Times New Roman"/>
                          <w:sz w:val="20"/>
                          <w:szCs w:val="20"/>
                        </w:rPr>
                        <w:t>vienreizēju mājokļa iekārtošanas kompensācijas izmaksu.</w:t>
                      </w:r>
                    </w:p>
                    <w:p w14:paraId="131B92EA" w14:textId="77777777" w:rsidR="00A81007" w:rsidRPr="00BF24AB" w:rsidRDefault="00A81007">
                      <w:pPr>
                        <w:rPr>
                          <w:sz w:val="28"/>
                        </w:rPr>
                      </w:pPr>
                    </w:p>
                  </w:txbxContent>
                </v:textbox>
              </v:shape>
            </w:pict>
          </mc:Fallback>
        </mc:AlternateContent>
      </w:r>
    </w:p>
    <w:p w14:paraId="62760E61" w14:textId="40439F00" w:rsidR="009A60FE" w:rsidRDefault="009A60FE" w:rsidP="00E86F02">
      <w:pPr>
        <w:spacing w:after="0" w:line="240" w:lineRule="auto"/>
        <w:ind w:firstLine="720"/>
        <w:rPr>
          <w:rFonts w:eastAsia="Times New Roman" w:cs="Times New Roman"/>
          <w:b/>
          <w:sz w:val="28"/>
          <w:szCs w:val="28"/>
          <w:lang w:eastAsia="lv-LV"/>
        </w:rPr>
      </w:pPr>
    </w:p>
    <w:p w14:paraId="66127780" w14:textId="5FBE0941" w:rsidR="009A60FE" w:rsidRDefault="009A60FE" w:rsidP="00E86F02">
      <w:pPr>
        <w:spacing w:after="0" w:line="240" w:lineRule="auto"/>
        <w:ind w:firstLine="720"/>
        <w:rPr>
          <w:rFonts w:eastAsia="Times New Roman" w:cs="Times New Roman"/>
          <w:b/>
          <w:sz w:val="28"/>
          <w:szCs w:val="28"/>
          <w:lang w:eastAsia="lv-LV"/>
        </w:rPr>
      </w:pPr>
    </w:p>
    <w:p w14:paraId="6D7F68A7" w14:textId="49662421" w:rsidR="00C27D8B" w:rsidRDefault="00E767F5" w:rsidP="00E86F02">
      <w:pPr>
        <w:spacing w:after="0" w:line="240" w:lineRule="auto"/>
        <w:ind w:firstLine="720"/>
        <w:rPr>
          <w:rFonts w:eastAsia="Times New Roman" w:cs="Times New Roman"/>
          <w:b/>
          <w:sz w:val="28"/>
          <w:szCs w:val="28"/>
          <w:lang w:eastAsia="lv-LV"/>
        </w:rPr>
      </w:pPr>
      <w:r>
        <w:rPr>
          <w:rFonts w:eastAsia="Times New Roman" w:cs="Times New Roman"/>
          <w:b/>
          <w:noProof/>
          <w:sz w:val="28"/>
          <w:szCs w:val="28"/>
          <w:lang w:eastAsia="lv-LV"/>
        </w:rPr>
        <mc:AlternateContent>
          <mc:Choice Requires="wps">
            <w:drawing>
              <wp:anchor distT="0" distB="0" distL="114300" distR="114300" simplePos="0" relativeHeight="251709440" behindDoc="0" locked="0" layoutInCell="1" allowOverlap="1" wp14:anchorId="2048B8E7" wp14:editId="2CB225F0">
                <wp:simplePos x="0" y="0"/>
                <wp:positionH relativeFrom="column">
                  <wp:posOffset>1099185</wp:posOffset>
                </wp:positionH>
                <wp:positionV relativeFrom="paragraph">
                  <wp:posOffset>153035</wp:posOffset>
                </wp:positionV>
                <wp:extent cx="4762500" cy="400050"/>
                <wp:effectExtent l="0" t="0" r="19050" b="19050"/>
                <wp:wrapNone/>
                <wp:docPr id="2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400050"/>
                        </a:xfrm>
                        <a:prstGeom prst="rect">
                          <a:avLst/>
                        </a:prstGeom>
                        <a:solidFill>
                          <a:srgbClr val="FFFFFF"/>
                        </a:solidFill>
                        <a:ln w="9525">
                          <a:solidFill>
                            <a:srgbClr val="000000"/>
                          </a:solidFill>
                          <a:miter lim="800000"/>
                          <a:headEnd/>
                          <a:tailEnd/>
                        </a:ln>
                      </wps:spPr>
                      <wps:txbx>
                        <w:txbxContent>
                          <w:p w14:paraId="5AF02901" w14:textId="77777777" w:rsidR="00A81007" w:rsidRPr="00AF0778" w:rsidRDefault="00A81007" w:rsidP="000805D2">
                            <w:pPr>
                              <w:rPr>
                                <w:sz w:val="20"/>
                                <w:szCs w:val="20"/>
                              </w:rPr>
                            </w:pPr>
                            <w:r w:rsidRPr="00AF0778">
                              <w:rPr>
                                <w:rFonts w:cs="Times New Roman"/>
                                <w:sz w:val="20"/>
                                <w:szCs w:val="20"/>
                              </w:rPr>
                              <w:t xml:space="preserve">Atbalsta centrs organizē audžuģimenē vai specializētā audžuģimenē ievietotā bērna saskarsmi </w:t>
                            </w:r>
                            <w:r w:rsidRPr="00AF0778">
                              <w:rPr>
                                <w:rFonts w:eastAsia="Times New Roman" w:cs="Times New Roman"/>
                                <w:sz w:val="20"/>
                                <w:szCs w:val="20"/>
                              </w:rPr>
                              <w:t>ar radiniekiem vai bērnam tuvām personām</w:t>
                            </w:r>
                          </w:p>
                          <w:p w14:paraId="4A61EC9F"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8B8E7" id="Text Box 52" o:spid="_x0000_s1072" type="#_x0000_t202" style="position:absolute;left:0;text-align:left;margin-left:86.55pt;margin-top:12.05pt;width:375pt;height:3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">
                <v:textbox>
                  <w:txbxContent>
                    <w:p w14:paraId="5AF02901" w14:textId="77777777" w:rsidR="00A81007" w:rsidRPr="00AF0778" w:rsidRDefault="00A81007" w:rsidP="000805D2">
                      <w:pPr>
                        <w:rPr>
                          <w:sz w:val="20"/>
                          <w:szCs w:val="20"/>
                        </w:rPr>
                      </w:pPr>
                      <w:r w:rsidRPr="00AF0778">
                        <w:rPr>
                          <w:rFonts w:cs="Times New Roman"/>
                          <w:sz w:val="20"/>
                          <w:szCs w:val="20"/>
                        </w:rPr>
                        <w:t xml:space="preserve">Atbalsta centrs organizē audžuģimenē vai specializētā audžuģimenē ievietotā bērna saskarsmi </w:t>
                      </w:r>
                      <w:r w:rsidRPr="00AF0778">
                        <w:rPr>
                          <w:rFonts w:eastAsia="Times New Roman" w:cs="Times New Roman"/>
                          <w:sz w:val="20"/>
                          <w:szCs w:val="20"/>
                        </w:rPr>
                        <w:t>ar radiniekiem vai bērnam tuvām personām</w:t>
                      </w:r>
                    </w:p>
                    <w:p w14:paraId="4A61EC9F" w14:textId="77777777" w:rsidR="00A81007" w:rsidRDefault="00A81007"/>
                  </w:txbxContent>
                </v:textbox>
              </v:shape>
            </w:pict>
          </mc:Fallback>
        </mc:AlternateContent>
      </w:r>
    </w:p>
    <w:p w14:paraId="4BDEB1DF" w14:textId="675CAFCC" w:rsidR="00C27D8B" w:rsidRDefault="00C27D8B" w:rsidP="00E86F02">
      <w:pPr>
        <w:spacing w:after="0" w:line="240" w:lineRule="auto"/>
        <w:ind w:firstLine="720"/>
        <w:rPr>
          <w:rFonts w:eastAsia="Times New Roman" w:cs="Times New Roman"/>
          <w:b/>
          <w:sz w:val="28"/>
          <w:szCs w:val="28"/>
          <w:lang w:eastAsia="lv-LV"/>
        </w:rPr>
      </w:pPr>
    </w:p>
    <w:p w14:paraId="395AA4BC" w14:textId="590B4B04" w:rsidR="00C27D8B" w:rsidRDefault="00C27D8B" w:rsidP="00E86F02">
      <w:pPr>
        <w:spacing w:after="0" w:line="240" w:lineRule="auto"/>
        <w:ind w:firstLine="720"/>
        <w:rPr>
          <w:rFonts w:eastAsia="Times New Roman" w:cs="Times New Roman"/>
          <w:b/>
          <w:sz w:val="28"/>
          <w:szCs w:val="28"/>
          <w:lang w:eastAsia="lv-LV"/>
        </w:rPr>
      </w:pPr>
    </w:p>
    <w:p w14:paraId="656E8946" w14:textId="1E5B1CBE" w:rsidR="00C27D8B" w:rsidRDefault="00E767F5" w:rsidP="00E86F02">
      <w:pPr>
        <w:spacing w:after="0" w:line="240" w:lineRule="auto"/>
        <w:ind w:firstLine="720"/>
        <w:rPr>
          <w:rFonts w:eastAsia="Times New Roman" w:cs="Times New Roman"/>
          <w:b/>
          <w:sz w:val="28"/>
          <w:szCs w:val="28"/>
          <w:lang w:eastAsia="lv-LV"/>
        </w:rPr>
      </w:pPr>
      <w:r>
        <w:rPr>
          <w:rFonts w:eastAsia="Times New Roman" w:cs="Times New Roman"/>
          <w:b/>
          <w:noProof/>
          <w:sz w:val="28"/>
          <w:szCs w:val="28"/>
          <w:lang w:eastAsia="lv-LV"/>
        </w:rPr>
        <mc:AlternateContent>
          <mc:Choice Requires="wps">
            <w:drawing>
              <wp:anchor distT="0" distB="0" distL="114300" distR="114300" simplePos="0" relativeHeight="251710464" behindDoc="0" locked="0" layoutInCell="1" allowOverlap="1" wp14:anchorId="20EA2A38" wp14:editId="2160EC6F">
                <wp:simplePos x="0" y="0"/>
                <wp:positionH relativeFrom="column">
                  <wp:posOffset>1118235</wp:posOffset>
                </wp:positionH>
                <wp:positionV relativeFrom="paragraph">
                  <wp:posOffset>61595</wp:posOffset>
                </wp:positionV>
                <wp:extent cx="4762500" cy="457200"/>
                <wp:effectExtent l="0" t="0" r="19050" b="19050"/>
                <wp:wrapNone/>
                <wp:docPr id="2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457200"/>
                        </a:xfrm>
                        <a:prstGeom prst="rect">
                          <a:avLst/>
                        </a:prstGeom>
                        <a:solidFill>
                          <a:srgbClr val="FFFFFF"/>
                        </a:solidFill>
                        <a:ln w="9525">
                          <a:solidFill>
                            <a:srgbClr val="000000"/>
                          </a:solidFill>
                          <a:miter lim="800000"/>
                          <a:headEnd/>
                          <a:tailEnd/>
                        </a:ln>
                      </wps:spPr>
                      <wps:txbx>
                        <w:txbxContent>
                          <w:p w14:paraId="2DEFD9E1" w14:textId="77777777" w:rsidR="00A81007" w:rsidRPr="00AF0778" w:rsidRDefault="00A81007" w:rsidP="000805D2">
                            <w:pPr>
                              <w:rPr>
                                <w:sz w:val="20"/>
                                <w:szCs w:val="20"/>
                              </w:rPr>
                            </w:pPr>
                            <w:r w:rsidRPr="00AF0778">
                              <w:rPr>
                                <w:rFonts w:cs="Times New Roman"/>
                                <w:sz w:val="20"/>
                                <w:szCs w:val="20"/>
                              </w:rPr>
                              <w:t xml:space="preserve">No 01.01.2019. Atbalsta centrs nodrošinās psihologa konsultācijas un atbalsta grupas adoptētājiem, aizbildņiem, </w:t>
                            </w:r>
                            <w:proofErr w:type="spellStart"/>
                            <w:r w:rsidRPr="00AF0778">
                              <w:rPr>
                                <w:rFonts w:cs="Times New Roman"/>
                                <w:sz w:val="20"/>
                                <w:szCs w:val="20"/>
                              </w:rPr>
                              <w:t>viesģimenēm</w:t>
                            </w:r>
                            <w:proofErr w:type="spellEnd"/>
                          </w:p>
                          <w:p w14:paraId="658659B0"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A2A38" id="Text Box 53" o:spid="_x0000_s1073" type="#_x0000_t202" style="position:absolute;left:0;text-align:left;margin-left:88.05pt;margin-top:4.85pt;width:37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">
                <v:textbox>
                  <w:txbxContent>
                    <w:p w14:paraId="2DEFD9E1" w14:textId="77777777" w:rsidR="00A81007" w:rsidRPr="00AF0778" w:rsidRDefault="00A81007" w:rsidP="000805D2">
                      <w:pPr>
                        <w:rPr>
                          <w:sz w:val="20"/>
                          <w:szCs w:val="20"/>
                        </w:rPr>
                      </w:pPr>
                      <w:r w:rsidRPr="00AF0778">
                        <w:rPr>
                          <w:rFonts w:cs="Times New Roman"/>
                          <w:sz w:val="20"/>
                          <w:szCs w:val="20"/>
                        </w:rPr>
                        <w:t xml:space="preserve">No 01.01.2019. Atbalsta centrs nodrošinās psihologa konsultācijas un atbalsta grupas adoptētājiem, aizbildņiem, </w:t>
                      </w:r>
                      <w:proofErr w:type="spellStart"/>
                      <w:r w:rsidRPr="00AF0778">
                        <w:rPr>
                          <w:rFonts w:cs="Times New Roman"/>
                          <w:sz w:val="20"/>
                          <w:szCs w:val="20"/>
                        </w:rPr>
                        <w:t>viesģimenēm</w:t>
                      </w:r>
                      <w:proofErr w:type="spellEnd"/>
                    </w:p>
                    <w:p w14:paraId="658659B0" w14:textId="77777777" w:rsidR="00A81007" w:rsidRDefault="00A81007"/>
                  </w:txbxContent>
                </v:textbox>
              </v:shape>
            </w:pict>
          </mc:Fallback>
        </mc:AlternateContent>
      </w:r>
    </w:p>
    <w:p w14:paraId="5C953F7C" w14:textId="2DF6BFE2" w:rsidR="00C27D8B" w:rsidRDefault="00C27D8B" w:rsidP="00E86F02">
      <w:pPr>
        <w:spacing w:after="0" w:line="240" w:lineRule="auto"/>
        <w:ind w:firstLine="720"/>
        <w:rPr>
          <w:rFonts w:eastAsia="Times New Roman" w:cs="Times New Roman"/>
          <w:b/>
          <w:sz w:val="28"/>
          <w:szCs w:val="28"/>
          <w:lang w:eastAsia="lv-LV"/>
        </w:rPr>
      </w:pPr>
    </w:p>
    <w:p w14:paraId="028818AA" w14:textId="77777777" w:rsidR="00D873AA" w:rsidRPr="00693CE4" w:rsidRDefault="00D873AA" w:rsidP="00C677F9">
      <w:pPr>
        <w:pStyle w:val="Virsraksts1"/>
        <w:numPr>
          <w:ilvl w:val="0"/>
          <w:numId w:val="2"/>
        </w:numPr>
        <w:spacing w:before="0" w:line="240" w:lineRule="auto"/>
        <w:rPr>
          <w:rFonts w:eastAsia="Times New Roman"/>
          <w:lang w:eastAsia="lv-LV"/>
        </w:rPr>
      </w:pPr>
      <w:r w:rsidRPr="00693CE4">
        <w:rPr>
          <w:rFonts w:eastAsia="Times New Roman"/>
          <w:lang w:eastAsia="lv-LV"/>
        </w:rPr>
        <w:t>Atbalsta centra sadarbība ar</w:t>
      </w:r>
      <w:r w:rsidR="007664AC" w:rsidRPr="00693CE4">
        <w:rPr>
          <w:rFonts w:eastAsia="Times New Roman"/>
          <w:lang w:eastAsia="lv-LV"/>
        </w:rPr>
        <w:t xml:space="preserve"> </w:t>
      </w:r>
      <w:r w:rsidR="00693CE4" w:rsidRPr="00693CE4">
        <w:rPr>
          <w:rFonts w:eastAsia="Times New Roman"/>
          <w:lang w:eastAsia="lv-LV"/>
        </w:rPr>
        <w:t>audžuģimenēm vai specializētajām audžuģimenēm</w:t>
      </w:r>
      <w:r w:rsidR="007664AC" w:rsidRPr="00693CE4">
        <w:rPr>
          <w:rFonts w:eastAsia="Times New Roman"/>
          <w:lang w:eastAsia="lv-LV"/>
        </w:rPr>
        <w:t xml:space="preserve"> un bāriņtiesām, </w:t>
      </w:r>
      <w:r w:rsidR="004F29AF" w:rsidRPr="00693CE4">
        <w:rPr>
          <w:rFonts w:eastAsia="Times New Roman"/>
          <w:lang w:eastAsia="lv-LV"/>
        </w:rPr>
        <w:t>informācijas apmaiņa</w:t>
      </w:r>
      <w:r w:rsidR="007664AC" w:rsidRPr="00693CE4">
        <w:rPr>
          <w:rFonts w:eastAsia="Times New Roman"/>
          <w:lang w:eastAsia="lv-LV"/>
        </w:rPr>
        <w:t xml:space="preserve"> sadarbības īstenošanā</w:t>
      </w:r>
    </w:p>
    <w:p w14:paraId="3A26F040" w14:textId="77777777" w:rsidR="00A3270F" w:rsidRPr="00A3270F" w:rsidRDefault="00A3270F" w:rsidP="00896EC3">
      <w:pPr>
        <w:spacing w:after="0" w:line="240" w:lineRule="auto"/>
        <w:rPr>
          <w:lang w:eastAsia="lv-LV"/>
        </w:rPr>
      </w:pPr>
    </w:p>
    <w:p w14:paraId="02DB8D77" w14:textId="77777777" w:rsidR="000A3985" w:rsidRPr="00896EC3" w:rsidRDefault="00A3270F" w:rsidP="00C677F9">
      <w:pPr>
        <w:pStyle w:val="Virsraksts2"/>
        <w:numPr>
          <w:ilvl w:val="1"/>
          <w:numId w:val="2"/>
        </w:numPr>
        <w:spacing w:before="0" w:line="240" w:lineRule="auto"/>
        <w:rPr>
          <w:b/>
          <w:szCs w:val="28"/>
          <w:lang w:eastAsia="lv-LV"/>
        </w:rPr>
      </w:pPr>
      <w:r w:rsidRPr="00A3270F">
        <w:rPr>
          <w:b/>
          <w:szCs w:val="28"/>
          <w:lang w:eastAsia="lv-LV"/>
        </w:rPr>
        <w:t>Atbalsta centra sadarbība ar bāriņtiesām</w:t>
      </w:r>
    </w:p>
    <w:p w14:paraId="3BCEB9EA" w14:textId="77777777" w:rsidR="00346229" w:rsidRPr="002A1BAA" w:rsidRDefault="0057143A" w:rsidP="00304380">
      <w:pPr>
        <w:spacing w:after="0" w:line="240" w:lineRule="auto"/>
        <w:ind w:firstLine="720"/>
        <w:rPr>
          <w:rFonts w:eastAsia="Times New Roman" w:cs="Times New Roman"/>
          <w:sz w:val="24"/>
          <w:szCs w:val="24"/>
          <w:lang w:eastAsia="lv-LV"/>
        </w:rPr>
      </w:pPr>
      <w:r w:rsidRPr="002A1BAA">
        <w:rPr>
          <w:rFonts w:eastAsia="Times New Roman" w:cs="Times New Roman"/>
          <w:sz w:val="24"/>
          <w:szCs w:val="24"/>
          <w:lang w:eastAsia="lv-LV"/>
        </w:rPr>
        <w:t xml:space="preserve">Atbalsta centrs </w:t>
      </w:r>
      <w:r w:rsidRPr="002A1BAA">
        <w:rPr>
          <w:rFonts w:eastAsia="Times New Roman" w:cs="Times New Roman"/>
          <w:b/>
          <w:sz w:val="24"/>
          <w:szCs w:val="24"/>
          <w:u w:val="single"/>
          <w:lang w:eastAsia="lv-LV"/>
        </w:rPr>
        <w:t>nodrošina sadarbību</w:t>
      </w:r>
      <w:r w:rsidRPr="002A1BAA">
        <w:rPr>
          <w:rFonts w:eastAsia="Times New Roman" w:cs="Times New Roman"/>
          <w:sz w:val="24"/>
          <w:szCs w:val="24"/>
          <w:lang w:eastAsia="lv-LV"/>
        </w:rPr>
        <w:t xml:space="preserve"> ar bāriņtiesām, sociālajiem dienestiem, atbalsta centriem un citām iestādēm atbalsta sniegšanā audžuģimenēm un specializētajām audžuģimenēm, tai skaitā ģimenē ievietotajam bērnam.</w:t>
      </w:r>
      <w:r w:rsidRPr="002A1BAA">
        <w:rPr>
          <w:rStyle w:val="Vresatsauce"/>
          <w:rFonts w:eastAsia="Times New Roman" w:cs="Times New Roman"/>
          <w:sz w:val="24"/>
          <w:szCs w:val="24"/>
          <w:lang w:eastAsia="lv-LV"/>
        </w:rPr>
        <w:footnoteReference w:id="44"/>
      </w:r>
      <w:r w:rsidRPr="002A1BAA">
        <w:rPr>
          <w:rFonts w:eastAsia="Times New Roman" w:cs="Times New Roman"/>
          <w:sz w:val="24"/>
          <w:szCs w:val="24"/>
          <w:lang w:eastAsia="lv-LV"/>
        </w:rPr>
        <w:t xml:space="preserve"> Sadarbība pamatā izpauža</w:t>
      </w:r>
      <w:r w:rsidR="002A1BAA">
        <w:rPr>
          <w:rFonts w:eastAsia="Times New Roman" w:cs="Times New Roman"/>
          <w:sz w:val="24"/>
          <w:szCs w:val="24"/>
          <w:lang w:eastAsia="lv-LV"/>
        </w:rPr>
        <w:t>ma</w:t>
      </w:r>
      <w:r w:rsidRPr="002A1BAA">
        <w:rPr>
          <w:rFonts w:eastAsia="Times New Roman" w:cs="Times New Roman"/>
          <w:sz w:val="24"/>
          <w:szCs w:val="24"/>
          <w:lang w:eastAsia="lv-LV"/>
        </w:rPr>
        <w:t xml:space="preserve"> informācijas apmaiņā un konstruktīvā komunikācijā.</w:t>
      </w:r>
    </w:p>
    <w:p w14:paraId="04BF1BE2" w14:textId="77777777" w:rsidR="00693CE4" w:rsidRDefault="00693CE4" w:rsidP="00304380">
      <w:pPr>
        <w:spacing w:after="0" w:line="240" w:lineRule="auto"/>
        <w:ind w:firstLine="720"/>
        <w:rPr>
          <w:rFonts w:eastAsia="Times New Roman" w:cs="Times New Roman"/>
          <w:szCs w:val="26"/>
          <w:lang w:eastAsia="lv-LV"/>
        </w:rPr>
      </w:pPr>
    </w:p>
    <w:p w14:paraId="329D575D" w14:textId="77777777" w:rsidR="00940498" w:rsidRDefault="000F12F8" w:rsidP="00304380">
      <w:pPr>
        <w:spacing w:after="0" w:line="240" w:lineRule="auto"/>
        <w:ind w:firstLine="720"/>
        <w:rPr>
          <w:rFonts w:eastAsia="Times New Roman" w:cs="Times New Roman"/>
          <w:sz w:val="24"/>
          <w:szCs w:val="24"/>
          <w:lang w:eastAsia="lv-LV"/>
        </w:rPr>
      </w:pPr>
      <w:r w:rsidRPr="002A1BAA">
        <w:rPr>
          <w:rFonts w:eastAsia="Times New Roman" w:cs="Times New Roman"/>
          <w:sz w:val="24"/>
          <w:szCs w:val="24"/>
          <w:lang w:eastAsia="lv-LV"/>
        </w:rPr>
        <w:t>Visbiežākā sadarbība Atbalsta centriem veidosies ar bāriņtiesām. Gan bāriņtiesām, kuras lēmušas par audžuģimenes vai specializētās audžuģimenes statusa piešķiršanu, gan bāriņtiesām, kuras lēmušas par bērnu ievietošanu audžuģimenēs.</w:t>
      </w:r>
      <w:r w:rsidR="007640DE" w:rsidRPr="002A1BAA">
        <w:rPr>
          <w:rFonts w:eastAsia="Times New Roman" w:cs="Times New Roman"/>
          <w:sz w:val="24"/>
          <w:szCs w:val="24"/>
          <w:lang w:eastAsia="lv-LV"/>
        </w:rPr>
        <w:t xml:space="preserve"> Normatīvie akti regulē daļu jautājumu, kuros paredzēta noteikta informācijas apmaiņa starp bāriņtiesu un Atbalsta centru, tomēr jāņem vērā, ka praktiskās darbības laikā var veidoties dažādas situācijas, kurās nepieciešama konstruktīva un operatīva sadarbība, lai </w:t>
      </w:r>
      <w:r w:rsidR="00D317E1" w:rsidRPr="002A1BAA">
        <w:rPr>
          <w:rFonts w:eastAsia="Times New Roman" w:cs="Times New Roman"/>
          <w:sz w:val="24"/>
          <w:szCs w:val="24"/>
          <w:lang w:eastAsia="lv-LV"/>
        </w:rPr>
        <w:t>nodrošinātu gan audžuģimenēs ievietoto bērnu tiesību un interešu aizsardzību, gan lai sniegtu atbalstu audžuģimenēm</w:t>
      </w:r>
      <w:r w:rsidR="002033AB" w:rsidRPr="002A1BAA">
        <w:rPr>
          <w:rFonts w:eastAsia="Times New Roman" w:cs="Times New Roman"/>
          <w:sz w:val="24"/>
          <w:szCs w:val="24"/>
          <w:lang w:eastAsia="lv-LV"/>
        </w:rPr>
        <w:t>.</w:t>
      </w:r>
    </w:p>
    <w:p w14:paraId="592D4F58" w14:textId="77777777" w:rsidR="002A1BAA" w:rsidRPr="002A1BAA" w:rsidRDefault="002A1BAA" w:rsidP="00304380">
      <w:pPr>
        <w:spacing w:after="0" w:line="240" w:lineRule="auto"/>
        <w:ind w:firstLine="720"/>
        <w:rPr>
          <w:rFonts w:eastAsia="Times New Roman" w:cs="Times New Roman"/>
          <w:sz w:val="24"/>
          <w:szCs w:val="24"/>
          <w:lang w:eastAsia="lv-LV"/>
        </w:rPr>
      </w:pPr>
    </w:p>
    <w:p w14:paraId="3516CC9C" w14:textId="0AD3F73D" w:rsidR="00A829A5" w:rsidRPr="00EC3C61" w:rsidRDefault="00EC3C61" w:rsidP="00EC3C61">
      <w:pPr>
        <w:spacing w:after="0" w:line="240" w:lineRule="auto"/>
        <w:ind w:firstLine="720"/>
        <w:rPr>
          <w:rFonts w:eastAsia="Times New Roman" w:cs="Times New Roman"/>
          <w:sz w:val="24"/>
          <w:szCs w:val="24"/>
          <w:lang w:eastAsia="lv-LV"/>
        </w:rPr>
      </w:pPr>
      <w:r>
        <w:rPr>
          <w:rFonts w:eastAsia="Times New Roman" w:cs="Times New Roman"/>
          <w:sz w:val="24"/>
          <w:szCs w:val="24"/>
          <w:lang w:eastAsia="lv-LV"/>
        </w:rPr>
        <w:t xml:space="preserve">Atbilstoši Audžuģimenes noteikumos noteiktajam, </w:t>
      </w:r>
      <w:r w:rsidR="00A829A5" w:rsidRPr="002A1BAA">
        <w:rPr>
          <w:rFonts w:cs="Times New Roman"/>
          <w:sz w:val="24"/>
          <w:szCs w:val="24"/>
        </w:rPr>
        <w:t xml:space="preserve">bāriņtiesa, kuras darbības teritorijā deklarēta audžuģimenes vai specializētās audžuģimenes dzīvesvieta, ne retāk kā reizi gadā sadarbībā ar Atbalsta centru </w:t>
      </w:r>
      <w:r w:rsidR="00A829A5" w:rsidRPr="002A1BAA">
        <w:rPr>
          <w:rFonts w:cs="Times New Roman"/>
          <w:b/>
          <w:sz w:val="24"/>
          <w:szCs w:val="24"/>
        </w:rPr>
        <w:t>izvērtē</w:t>
      </w:r>
      <w:r w:rsidR="00A829A5" w:rsidRPr="002A1BAA">
        <w:rPr>
          <w:rFonts w:cs="Times New Roman"/>
          <w:sz w:val="24"/>
          <w:szCs w:val="24"/>
        </w:rPr>
        <w:t xml:space="preserve"> ģimenes locekļu savstarpējās attiecības, zināšanas un prasmes bērna aprūpē un pārbauda dzīves apstākļus, lai pārliecinātos, vai tie nav mainījušies, liedzot </w:t>
      </w:r>
      <w:r w:rsidR="00A829A5" w:rsidRPr="002A1BAA">
        <w:rPr>
          <w:rFonts w:cs="Times New Roman"/>
          <w:b/>
          <w:sz w:val="24"/>
          <w:szCs w:val="24"/>
        </w:rPr>
        <w:t>iespēju turpmāk veikt audžuģimenes vai specializētās audžuģimenes pienākumus</w:t>
      </w:r>
      <w:r>
        <w:rPr>
          <w:rStyle w:val="Vresatsauce"/>
          <w:rFonts w:cs="Times New Roman"/>
          <w:b/>
          <w:sz w:val="24"/>
          <w:szCs w:val="24"/>
        </w:rPr>
        <w:footnoteReference w:id="45"/>
      </w:r>
      <w:r w:rsidR="00A829A5" w:rsidRPr="002A1BAA">
        <w:rPr>
          <w:rFonts w:cs="Times New Roman"/>
          <w:sz w:val="24"/>
          <w:szCs w:val="24"/>
        </w:rPr>
        <w:t xml:space="preserve">. Vienlaikus bāriņtiesa, kas pieņēmusi lēmumu par bērna ievietošanu audžuģimenē vai specializētā audžuģimenē, vai audžuģimenes vai specializētās audžuģimenes deklarētās dzīvesvietas bāriņtiesa (pamatojoties uz sadarbības līgumu) ne retāk kā reizi gadā sadarbībā ar Atbalsta centru pārbauda dzīves apstākļus un izvērtē audžuģimenē vai specializētā audžuģimenē ievietotā </w:t>
      </w:r>
      <w:r w:rsidR="00A829A5" w:rsidRPr="002A1BAA">
        <w:rPr>
          <w:rFonts w:cs="Times New Roman"/>
          <w:b/>
          <w:sz w:val="24"/>
          <w:szCs w:val="24"/>
        </w:rPr>
        <w:t>bērna aprūpi un viņa tiesību ievērošanu</w:t>
      </w:r>
      <w:r w:rsidR="00A829A5" w:rsidRPr="002A1BAA">
        <w:rPr>
          <w:rStyle w:val="Vresatsauce"/>
          <w:rFonts w:cs="Times New Roman"/>
          <w:sz w:val="24"/>
          <w:szCs w:val="24"/>
        </w:rPr>
        <w:footnoteReference w:id="46"/>
      </w:r>
      <w:r w:rsidR="00A829A5" w:rsidRPr="002A1BAA">
        <w:rPr>
          <w:rFonts w:cs="Times New Roman"/>
          <w:sz w:val="24"/>
          <w:szCs w:val="24"/>
        </w:rPr>
        <w:t xml:space="preserve">. </w:t>
      </w:r>
    </w:p>
    <w:p w14:paraId="7733D842" w14:textId="77777777" w:rsidR="00413A5B" w:rsidRDefault="00413A5B" w:rsidP="00A829A5">
      <w:pPr>
        <w:spacing w:after="0" w:line="240" w:lineRule="auto"/>
        <w:ind w:firstLine="720"/>
        <w:rPr>
          <w:rFonts w:cs="Times New Roman"/>
          <w:sz w:val="24"/>
          <w:szCs w:val="24"/>
        </w:rPr>
      </w:pPr>
    </w:p>
    <w:p w14:paraId="46B456BC" w14:textId="0A1232CF" w:rsidR="00A829A5" w:rsidRDefault="00A829A5" w:rsidP="00A829A5">
      <w:pPr>
        <w:spacing w:after="0" w:line="240" w:lineRule="auto"/>
        <w:ind w:firstLine="720"/>
        <w:rPr>
          <w:rFonts w:cs="Times New Roman"/>
          <w:sz w:val="24"/>
          <w:szCs w:val="24"/>
        </w:rPr>
      </w:pPr>
      <w:r w:rsidRPr="004D1ADB">
        <w:rPr>
          <w:rFonts w:cs="Times New Roman"/>
          <w:sz w:val="24"/>
          <w:szCs w:val="24"/>
        </w:rPr>
        <w:t xml:space="preserve">Minētajos gadījumos sadarbība īstenojama gan sniedzot Atbalsta centra rīcībā esošo informāciju (piem., informāciju par audžuģimenes atbalsta plānu un tā ietvaros īstenotajām aktivitātēm, informācija par audžuģimenes iesaisti </w:t>
      </w:r>
      <w:r>
        <w:rPr>
          <w:rFonts w:cs="Times New Roman"/>
          <w:sz w:val="24"/>
          <w:szCs w:val="24"/>
        </w:rPr>
        <w:t xml:space="preserve">ikgadējās zināšanu pilnveides </w:t>
      </w:r>
      <w:r w:rsidRPr="004D1ADB">
        <w:rPr>
          <w:rFonts w:cs="Times New Roman"/>
          <w:sz w:val="24"/>
          <w:szCs w:val="24"/>
        </w:rPr>
        <w:t xml:space="preserve">mācībās u.tml., norādes uz audžuģimenei nepieciešamo atbalstu, tās resursiem un iespējamajiem riskiem), kas var būt būtiska audžuģimenes darbības izvērtēšanai, gan tiekoties </w:t>
      </w:r>
      <w:proofErr w:type="spellStart"/>
      <w:r w:rsidRPr="004D1ADB">
        <w:rPr>
          <w:rFonts w:cs="Times New Roman"/>
          <w:sz w:val="24"/>
          <w:szCs w:val="24"/>
        </w:rPr>
        <w:t>starpinstitucionālās</w:t>
      </w:r>
      <w:proofErr w:type="spellEnd"/>
      <w:r w:rsidRPr="004D1ADB">
        <w:rPr>
          <w:rFonts w:cs="Times New Roman"/>
          <w:sz w:val="24"/>
          <w:szCs w:val="24"/>
        </w:rPr>
        <w:t xml:space="preserve"> tikšanās. Atbalsta centra iesaiste dzīves apstākļu pārbaudē ir vērtējama no katras konkrētās situācijas, t.sk. ņemot vērā audžuģimenes vai specializētās</w:t>
      </w:r>
      <w:r>
        <w:rPr>
          <w:rFonts w:cs="Times New Roman"/>
          <w:szCs w:val="26"/>
        </w:rPr>
        <w:t xml:space="preserve"> </w:t>
      </w:r>
      <w:r w:rsidRPr="004D1ADB">
        <w:rPr>
          <w:rFonts w:cs="Times New Roman"/>
          <w:sz w:val="24"/>
          <w:szCs w:val="24"/>
        </w:rPr>
        <w:t xml:space="preserve">audžuģimenes viedokli par Atbalsta centra speciālistu klātbūtni dzīvesvietas apsekošanā. </w:t>
      </w:r>
    </w:p>
    <w:p w14:paraId="4AFBB9F3" w14:textId="4516F9DC" w:rsidR="00AC1611" w:rsidRDefault="00AC1611" w:rsidP="00A829A5">
      <w:pPr>
        <w:spacing w:after="0" w:line="240" w:lineRule="auto"/>
        <w:ind w:firstLine="720"/>
        <w:rPr>
          <w:rFonts w:cs="Times New Roman"/>
          <w:sz w:val="24"/>
          <w:szCs w:val="24"/>
        </w:rPr>
      </w:pPr>
    </w:p>
    <w:p w14:paraId="1D7C3D06" w14:textId="4E6CC4B9" w:rsidR="00AC1611" w:rsidRDefault="00AC1611" w:rsidP="00A829A5">
      <w:pPr>
        <w:spacing w:after="0" w:line="240" w:lineRule="auto"/>
        <w:ind w:firstLine="720"/>
        <w:rPr>
          <w:rFonts w:cs="Times New Roman"/>
          <w:sz w:val="24"/>
          <w:szCs w:val="24"/>
        </w:rPr>
      </w:pPr>
    </w:p>
    <w:p w14:paraId="3DC3D176" w14:textId="0C4129B9" w:rsidR="00AC1611" w:rsidRDefault="00AC1611" w:rsidP="00A829A5">
      <w:pPr>
        <w:spacing w:after="0" w:line="240" w:lineRule="auto"/>
        <w:ind w:firstLine="720"/>
        <w:rPr>
          <w:rFonts w:cs="Times New Roman"/>
          <w:sz w:val="24"/>
          <w:szCs w:val="24"/>
        </w:rPr>
      </w:pPr>
    </w:p>
    <w:p w14:paraId="3AEA63E4" w14:textId="0F3B94B8" w:rsidR="00AC1611" w:rsidRDefault="00AC1611" w:rsidP="00A829A5">
      <w:pPr>
        <w:spacing w:after="0" w:line="240" w:lineRule="auto"/>
        <w:ind w:firstLine="720"/>
        <w:rPr>
          <w:rFonts w:cs="Times New Roman"/>
          <w:sz w:val="24"/>
          <w:szCs w:val="24"/>
        </w:rPr>
      </w:pPr>
    </w:p>
    <w:p w14:paraId="7BC513AF" w14:textId="581003E7" w:rsidR="00AC1611" w:rsidRDefault="00AC1611" w:rsidP="00A829A5">
      <w:pPr>
        <w:spacing w:after="0" w:line="240" w:lineRule="auto"/>
        <w:ind w:firstLine="720"/>
        <w:rPr>
          <w:rFonts w:cs="Times New Roman"/>
          <w:sz w:val="24"/>
          <w:szCs w:val="24"/>
        </w:rPr>
      </w:pPr>
    </w:p>
    <w:p w14:paraId="79729832" w14:textId="36AAFD57" w:rsidR="00AC1611" w:rsidRDefault="00AC1611" w:rsidP="00A829A5">
      <w:pPr>
        <w:spacing w:after="0" w:line="240" w:lineRule="auto"/>
        <w:ind w:firstLine="720"/>
        <w:rPr>
          <w:rFonts w:cs="Times New Roman"/>
          <w:sz w:val="24"/>
          <w:szCs w:val="24"/>
        </w:rPr>
      </w:pPr>
    </w:p>
    <w:p w14:paraId="58C5BD28" w14:textId="34494CE9" w:rsidR="00AC1611" w:rsidRDefault="00AC1611" w:rsidP="00A829A5">
      <w:pPr>
        <w:spacing w:after="0" w:line="240" w:lineRule="auto"/>
        <w:ind w:firstLine="720"/>
        <w:rPr>
          <w:rFonts w:cs="Times New Roman"/>
          <w:sz w:val="24"/>
          <w:szCs w:val="24"/>
        </w:rPr>
      </w:pPr>
    </w:p>
    <w:p w14:paraId="7B1863C7" w14:textId="5FBDCD95" w:rsidR="00AC1611" w:rsidRDefault="00AC1611" w:rsidP="00A829A5">
      <w:pPr>
        <w:spacing w:after="0" w:line="240" w:lineRule="auto"/>
        <w:ind w:firstLine="720"/>
        <w:rPr>
          <w:rFonts w:cs="Times New Roman"/>
          <w:sz w:val="24"/>
          <w:szCs w:val="24"/>
        </w:rPr>
      </w:pPr>
    </w:p>
    <w:p w14:paraId="0F84B848" w14:textId="77777777" w:rsidR="009527C9" w:rsidRDefault="009527C9" w:rsidP="00A829A5">
      <w:pPr>
        <w:spacing w:after="0" w:line="240" w:lineRule="auto"/>
        <w:ind w:firstLine="720"/>
        <w:rPr>
          <w:rFonts w:cs="Times New Roman"/>
          <w:sz w:val="24"/>
          <w:szCs w:val="24"/>
        </w:rPr>
      </w:pPr>
    </w:p>
    <w:p w14:paraId="0CB58C53" w14:textId="142E7070" w:rsidR="00AC1611" w:rsidRDefault="00AC1611" w:rsidP="00A829A5">
      <w:pPr>
        <w:spacing w:after="0" w:line="240" w:lineRule="auto"/>
        <w:ind w:firstLine="720"/>
        <w:rPr>
          <w:rFonts w:cs="Times New Roman"/>
          <w:sz w:val="24"/>
          <w:szCs w:val="24"/>
        </w:rPr>
      </w:pPr>
    </w:p>
    <w:p w14:paraId="549C3CDF" w14:textId="12059E00" w:rsidR="00AC1611" w:rsidRDefault="00AC1611" w:rsidP="00A829A5">
      <w:pPr>
        <w:spacing w:after="0" w:line="240" w:lineRule="auto"/>
        <w:ind w:firstLine="720"/>
        <w:rPr>
          <w:rFonts w:cs="Times New Roman"/>
          <w:sz w:val="24"/>
          <w:szCs w:val="24"/>
        </w:rPr>
      </w:pPr>
    </w:p>
    <w:p w14:paraId="372ECF8D" w14:textId="77777777" w:rsidR="00DE3730" w:rsidRDefault="00DE3730" w:rsidP="00DE3730">
      <w:pPr>
        <w:pBdr>
          <w:top w:val="single" w:sz="4" w:space="1" w:color="auto"/>
          <w:left w:val="single" w:sz="4" w:space="4" w:color="auto"/>
          <w:bottom w:val="single" w:sz="4" w:space="1" w:color="auto"/>
          <w:right w:val="single" w:sz="4" w:space="4" w:color="auto"/>
        </w:pBdr>
        <w:spacing w:after="0" w:line="240" w:lineRule="auto"/>
        <w:rPr>
          <w:rFonts w:cs="Times New Roman"/>
          <w:b/>
          <w:szCs w:val="26"/>
          <w:shd w:val="clear" w:color="auto" w:fill="FFFFFF" w:themeFill="background1"/>
        </w:rPr>
      </w:pPr>
    </w:p>
    <w:p w14:paraId="07E980CD" w14:textId="4B8C63F4" w:rsidR="00800BC9" w:rsidRDefault="00800BC9" w:rsidP="00DE3730">
      <w:pPr>
        <w:pBdr>
          <w:top w:val="single" w:sz="4" w:space="1" w:color="auto"/>
          <w:left w:val="single" w:sz="4" w:space="4" w:color="auto"/>
          <w:bottom w:val="single" w:sz="4" w:space="1" w:color="auto"/>
          <w:right w:val="single" w:sz="4" w:space="4" w:color="auto"/>
        </w:pBdr>
        <w:spacing w:after="0" w:line="240" w:lineRule="auto"/>
        <w:rPr>
          <w:rFonts w:cs="Times New Roman"/>
          <w:b/>
          <w:szCs w:val="26"/>
          <w:shd w:val="clear" w:color="auto" w:fill="FFFFFF" w:themeFill="background1"/>
        </w:rPr>
      </w:pPr>
      <w:r w:rsidRPr="00800BC9">
        <w:rPr>
          <w:rFonts w:cs="Times New Roman"/>
          <w:b/>
          <w:szCs w:val="26"/>
          <w:shd w:val="clear" w:color="auto" w:fill="FFFFFF" w:themeFill="background1"/>
        </w:rPr>
        <w:t>!Svarīgi</w:t>
      </w:r>
    </w:p>
    <w:p w14:paraId="63E35F01" w14:textId="77777777" w:rsidR="00DE3730" w:rsidRPr="00800BC9" w:rsidRDefault="00DE3730" w:rsidP="00DE3730">
      <w:pPr>
        <w:pBdr>
          <w:top w:val="single" w:sz="4" w:space="1" w:color="auto"/>
          <w:left w:val="single" w:sz="4" w:space="4" w:color="auto"/>
          <w:bottom w:val="single" w:sz="4" w:space="1" w:color="auto"/>
          <w:right w:val="single" w:sz="4" w:space="4" w:color="auto"/>
        </w:pBdr>
        <w:spacing w:after="0" w:line="240" w:lineRule="auto"/>
        <w:rPr>
          <w:rFonts w:cs="Times New Roman"/>
          <w:b/>
          <w:szCs w:val="26"/>
          <w:shd w:val="clear" w:color="auto" w:fill="FFFFFF" w:themeFill="background1"/>
        </w:rPr>
      </w:pPr>
    </w:p>
    <w:p w14:paraId="3B70E887" w14:textId="7C35D967" w:rsidR="004D1ADB" w:rsidRDefault="00800BC9" w:rsidP="00DE3730">
      <w:pPr>
        <w:pBdr>
          <w:top w:val="single" w:sz="4" w:space="1" w:color="auto"/>
          <w:left w:val="single" w:sz="4" w:space="4" w:color="auto"/>
          <w:bottom w:val="single" w:sz="4" w:space="1" w:color="auto"/>
          <w:right w:val="single" w:sz="4" w:space="4" w:color="auto"/>
        </w:pBdr>
        <w:spacing w:after="0" w:line="240" w:lineRule="auto"/>
        <w:ind w:firstLine="720"/>
        <w:rPr>
          <w:rFonts w:cs="Times New Roman"/>
          <w:b/>
          <w:sz w:val="24"/>
          <w:szCs w:val="24"/>
          <w:shd w:val="clear" w:color="auto" w:fill="FFFFFF" w:themeFill="background1"/>
        </w:rPr>
      </w:pPr>
      <w:r w:rsidRPr="00800BC9">
        <w:rPr>
          <w:rFonts w:cs="Times New Roman"/>
          <w:b/>
          <w:sz w:val="24"/>
          <w:szCs w:val="24"/>
          <w:shd w:val="clear" w:color="auto" w:fill="FFFFFF" w:themeFill="background1"/>
        </w:rPr>
        <w:t xml:space="preserve">Atbalsta centra mērķis un uzdevums nav veikt audžuģimenes vai specializētās audžuģimenes kontroli vai uzraudzīšanu dzīvesvietas </w:t>
      </w:r>
      <w:proofErr w:type="spellStart"/>
      <w:r w:rsidRPr="00800BC9">
        <w:rPr>
          <w:rFonts w:cs="Times New Roman"/>
          <w:b/>
          <w:sz w:val="24"/>
          <w:szCs w:val="24"/>
          <w:shd w:val="clear" w:color="auto" w:fill="FFFFFF" w:themeFill="background1"/>
        </w:rPr>
        <w:t>apsekojuma</w:t>
      </w:r>
      <w:proofErr w:type="spellEnd"/>
      <w:r w:rsidRPr="00800BC9">
        <w:rPr>
          <w:rFonts w:cs="Times New Roman"/>
          <w:b/>
          <w:sz w:val="24"/>
          <w:szCs w:val="24"/>
          <w:shd w:val="clear" w:color="auto" w:fill="FFFFFF" w:themeFill="background1"/>
        </w:rPr>
        <w:t xml:space="preserve"> laikā, bet gan pēc iespējas apzināt nepieciešamā atbalsta sniegšanas nepieciešamību un tās sniegšanu. Tādējādi, primārais un galvenais Atbalsta centra darbinieku mērķis </w:t>
      </w:r>
      <w:proofErr w:type="spellStart"/>
      <w:r w:rsidRPr="00800BC9">
        <w:rPr>
          <w:rFonts w:cs="Times New Roman"/>
          <w:b/>
          <w:sz w:val="24"/>
          <w:szCs w:val="24"/>
          <w:shd w:val="clear" w:color="auto" w:fill="FFFFFF" w:themeFill="background1"/>
        </w:rPr>
        <w:t>apsekojuma</w:t>
      </w:r>
      <w:proofErr w:type="spellEnd"/>
      <w:r w:rsidRPr="00800BC9">
        <w:rPr>
          <w:rFonts w:cs="Times New Roman"/>
          <w:b/>
          <w:sz w:val="24"/>
          <w:szCs w:val="24"/>
          <w:shd w:val="clear" w:color="auto" w:fill="FFFFFF" w:themeFill="background1"/>
        </w:rPr>
        <w:t xml:space="preserve"> laikā saistāms ar resursu / riska faktoru apzināšanu secīgi - nepieciešamā atbalsta organizēšanu un sniegšanu. Ja Atbalsta centra speciālisti dodas audžuģimenes </w:t>
      </w:r>
      <w:proofErr w:type="spellStart"/>
      <w:r w:rsidRPr="00800BC9">
        <w:rPr>
          <w:rFonts w:cs="Times New Roman"/>
          <w:b/>
          <w:sz w:val="24"/>
          <w:szCs w:val="24"/>
          <w:shd w:val="clear" w:color="auto" w:fill="FFFFFF" w:themeFill="background1"/>
        </w:rPr>
        <w:t>apsekojumā</w:t>
      </w:r>
      <w:proofErr w:type="spellEnd"/>
      <w:r w:rsidRPr="00800BC9">
        <w:rPr>
          <w:rFonts w:cs="Times New Roman"/>
          <w:b/>
          <w:sz w:val="24"/>
          <w:szCs w:val="24"/>
          <w:shd w:val="clear" w:color="auto" w:fill="FFFFFF" w:themeFill="background1"/>
        </w:rPr>
        <w:t xml:space="preserve"> sadarbībā ar bāriņtiesas pārstāvjiem, dzīves apstākļu pārbaudes aktā norādāms, ka Atbalsta centra speciālisti piedalījušies </w:t>
      </w:r>
      <w:proofErr w:type="spellStart"/>
      <w:r w:rsidRPr="00800BC9">
        <w:rPr>
          <w:rFonts w:cs="Times New Roman"/>
          <w:b/>
          <w:sz w:val="24"/>
          <w:szCs w:val="24"/>
          <w:shd w:val="clear" w:color="auto" w:fill="FFFFFF" w:themeFill="background1"/>
        </w:rPr>
        <w:t>apsekojumā</w:t>
      </w:r>
      <w:proofErr w:type="spellEnd"/>
      <w:r w:rsidRPr="00800BC9">
        <w:rPr>
          <w:rFonts w:cs="Times New Roman"/>
          <w:b/>
          <w:sz w:val="24"/>
          <w:szCs w:val="24"/>
          <w:shd w:val="clear" w:color="auto" w:fill="FFFFFF" w:themeFill="background1"/>
        </w:rPr>
        <w:t xml:space="preserve">, nevis to veikuši.  </w:t>
      </w:r>
    </w:p>
    <w:p w14:paraId="38E23064" w14:textId="77777777" w:rsidR="00DE3730" w:rsidRPr="00800BC9" w:rsidRDefault="00DE3730" w:rsidP="00DE3730">
      <w:pPr>
        <w:pBdr>
          <w:top w:val="single" w:sz="4" w:space="1" w:color="auto"/>
          <w:left w:val="single" w:sz="4" w:space="4" w:color="auto"/>
          <w:bottom w:val="single" w:sz="4" w:space="1" w:color="auto"/>
          <w:right w:val="single" w:sz="4" w:space="4" w:color="auto"/>
        </w:pBdr>
        <w:spacing w:after="0" w:line="240" w:lineRule="auto"/>
        <w:ind w:firstLine="720"/>
        <w:rPr>
          <w:rFonts w:cs="Times New Roman"/>
          <w:sz w:val="24"/>
          <w:szCs w:val="24"/>
          <w:shd w:val="clear" w:color="auto" w:fill="FFFFFF" w:themeFill="background1"/>
        </w:rPr>
      </w:pPr>
    </w:p>
    <w:p w14:paraId="14EA66BD" w14:textId="77777777" w:rsidR="0099747B" w:rsidRDefault="0099747B" w:rsidP="00940498">
      <w:pPr>
        <w:spacing w:after="0" w:line="240" w:lineRule="auto"/>
        <w:ind w:firstLine="720"/>
        <w:rPr>
          <w:rFonts w:cs="Times New Roman"/>
          <w:sz w:val="24"/>
          <w:szCs w:val="24"/>
        </w:rPr>
      </w:pPr>
    </w:p>
    <w:p w14:paraId="759563B3" w14:textId="12990F3E" w:rsidR="00940498" w:rsidRDefault="00EE6070" w:rsidP="00940498">
      <w:pPr>
        <w:spacing w:after="0" w:line="240" w:lineRule="auto"/>
        <w:ind w:firstLine="720"/>
        <w:rPr>
          <w:rFonts w:eastAsia="Times New Roman" w:cs="Times New Roman"/>
          <w:sz w:val="24"/>
          <w:szCs w:val="24"/>
          <w:lang w:eastAsia="lv-LV"/>
        </w:rPr>
      </w:pPr>
      <w:r w:rsidRPr="00046012">
        <w:rPr>
          <w:rFonts w:cs="Times New Roman"/>
          <w:sz w:val="24"/>
          <w:szCs w:val="24"/>
        </w:rPr>
        <w:t xml:space="preserve">Tāpat </w:t>
      </w:r>
      <w:r w:rsidRPr="00046012">
        <w:rPr>
          <w:rFonts w:eastAsia="Times New Roman" w:cs="Times New Roman"/>
          <w:sz w:val="24"/>
          <w:szCs w:val="24"/>
          <w:lang w:eastAsia="lv-LV"/>
        </w:rPr>
        <w:t>Atbalsta centrs sadarbojas ar bāriņtiesu informācijas sniegšanā visos gadījumos, kad bāriņtiesai ir nepieciešams atkārtoti lemt par laulāto (personas) piemērotību audžuģimenes pienākumu veikšanai.</w:t>
      </w:r>
      <w:r w:rsidR="00BB5177" w:rsidRPr="00046012">
        <w:rPr>
          <w:rFonts w:eastAsia="Times New Roman" w:cs="Times New Roman"/>
          <w:sz w:val="24"/>
          <w:szCs w:val="24"/>
          <w:lang w:eastAsia="lv-LV"/>
        </w:rPr>
        <w:t xml:space="preserve"> Bāriņtiesa var lūgt Atbalsta centra speciālista dalību bāriņtiesas sēdēs, kas skar audžuģimeņu vai specializēto audžuģimeņu statusa izvērtēšanu. </w:t>
      </w:r>
    </w:p>
    <w:p w14:paraId="7F1EB000" w14:textId="77777777" w:rsidR="005B3529" w:rsidRPr="00046012" w:rsidRDefault="005B3529" w:rsidP="00940498">
      <w:pPr>
        <w:spacing w:after="0" w:line="240" w:lineRule="auto"/>
        <w:ind w:firstLine="720"/>
        <w:rPr>
          <w:rFonts w:cs="Times New Roman"/>
          <w:sz w:val="24"/>
          <w:szCs w:val="24"/>
        </w:rPr>
      </w:pPr>
    </w:p>
    <w:p w14:paraId="5752F871" w14:textId="77777777" w:rsidR="00CF33BE" w:rsidRPr="003E1B03" w:rsidRDefault="00CF33BE" w:rsidP="00C677F9">
      <w:pPr>
        <w:pStyle w:val="Virsraksts2"/>
        <w:numPr>
          <w:ilvl w:val="1"/>
          <w:numId w:val="2"/>
        </w:numPr>
        <w:tabs>
          <w:tab w:val="left" w:pos="426"/>
        </w:tabs>
        <w:spacing w:before="0" w:line="240" w:lineRule="auto"/>
        <w:ind w:left="0" w:firstLine="0"/>
        <w:rPr>
          <w:b/>
        </w:rPr>
      </w:pPr>
      <w:r w:rsidRPr="003E1B03">
        <w:rPr>
          <w:b/>
        </w:rPr>
        <w:t>Atbalsta centra sadarbība ar audžuģimenēm, specializētajām audžuģimenēm informācijas apmaiņā</w:t>
      </w:r>
    </w:p>
    <w:p w14:paraId="2511FE6A" w14:textId="77777777" w:rsidR="00CF33BE" w:rsidRPr="003E1B03" w:rsidRDefault="00CF33BE" w:rsidP="00CF33BE">
      <w:pPr>
        <w:spacing w:after="0" w:line="240" w:lineRule="auto"/>
      </w:pPr>
    </w:p>
    <w:p w14:paraId="3E59E98C" w14:textId="77777777" w:rsidR="00CF33BE" w:rsidRDefault="00CF33BE" w:rsidP="00CF33BE">
      <w:pPr>
        <w:pStyle w:val="Paraststmeklis"/>
        <w:spacing w:before="0" w:beforeAutospacing="0" w:after="0" w:afterAutospacing="0"/>
        <w:ind w:firstLine="720"/>
      </w:pPr>
      <w:r w:rsidRPr="00CF33BE">
        <w:t>2018.gada 1.jūlijā spēkā stājušies Audžuģimenes noteikumi būtiski maina audžuģimenes un specializētās audžuģimenes sadarbības partnerus. Ja iepriekš audžuģimene visos jautājumos vērsās bāriņtiesā, tad turpmāk galvenā informācija, kas skar audžuģimenes/specializētās audžuģimenes tiešo pienākumu izpildi, tiks nodota Atbalsta centram, ar kuru noslēgta attiecīga vienošanās.</w:t>
      </w:r>
    </w:p>
    <w:p w14:paraId="1A616CD0" w14:textId="77777777" w:rsidR="00CF33BE" w:rsidRDefault="00CF33BE" w:rsidP="00CF33BE">
      <w:pPr>
        <w:pStyle w:val="Paraststmeklis"/>
        <w:spacing w:before="0" w:beforeAutospacing="0" w:after="0" w:afterAutospacing="0"/>
        <w:ind w:firstLine="720"/>
      </w:pPr>
      <w:r w:rsidRPr="00CF33BE">
        <w:t xml:space="preserve">Atbalsta centram darbā ar ģimenēm jāveido konstruktīvas un savstarpējā uzticībā balstošas attiecības, lai audžuģimenes un specializētās audžuģimenes pēc iespējas ātrāk sadarbotos ar speciālistiem dažādu </w:t>
      </w:r>
      <w:proofErr w:type="spellStart"/>
      <w:r w:rsidRPr="00CF33BE">
        <w:t>problēmsituāciju</w:t>
      </w:r>
      <w:proofErr w:type="spellEnd"/>
      <w:r w:rsidRPr="00CF33BE">
        <w:t xml:space="preserve"> identificēšanā un risināšanā.</w:t>
      </w:r>
    </w:p>
    <w:p w14:paraId="26982FF2" w14:textId="77777777" w:rsidR="00CF33BE" w:rsidRPr="00CF33BE" w:rsidRDefault="00CF33BE" w:rsidP="00CF33BE">
      <w:pPr>
        <w:pStyle w:val="Paraststmeklis"/>
        <w:spacing w:before="0" w:beforeAutospacing="0" w:after="0" w:afterAutospacing="0"/>
        <w:ind w:firstLine="720"/>
      </w:pPr>
    </w:p>
    <w:p w14:paraId="37741C39" w14:textId="77777777" w:rsidR="00CF33BE" w:rsidRDefault="00CF33BE" w:rsidP="00CF33BE">
      <w:pPr>
        <w:pStyle w:val="Paraststmeklis"/>
        <w:spacing w:before="0" w:beforeAutospacing="0" w:after="0" w:afterAutospacing="0"/>
        <w:ind w:firstLine="720"/>
      </w:pPr>
      <w:r w:rsidRPr="00CF33BE">
        <w:t>Normatīvais regulējums paredz divas galvenās situācijas, kad audžuģimenei vai specializētajai au</w:t>
      </w:r>
      <w:r>
        <w:t>džuģimenei ir pienākums sniegt informāciju</w:t>
      </w:r>
      <w:r w:rsidRPr="00CF33BE">
        <w:t xml:space="preserve"> Atbalsta centr</w:t>
      </w:r>
      <w:r>
        <w:t>am noteiktos termiņos</w:t>
      </w:r>
      <w:r w:rsidRPr="00CF33BE">
        <w:t>. Tie ir gadījumi, kas vai nu būtiski ietekmē audžuģimenes funkcionēšanu vai nopietni skar audžuģimenē ievietotā bērna interešu un tiesību aizsardzību.</w:t>
      </w:r>
    </w:p>
    <w:p w14:paraId="7C6B9138" w14:textId="77777777" w:rsidR="00CF33BE" w:rsidRPr="00CF33BE" w:rsidRDefault="00CF33BE" w:rsidP="00CF33BE">
      <w:pPr>
        <w:pStyle w:val="Paraststmeklis"/>
        <w:spacing w:before="0" w:beforeAutospacing="0" w:after="0" w:afterAutospacing="0"/>
        <w:ind w:firstLine="720"/>
      </w:pPr>
    </w:p>
    <w:p w14:paraId="45AEFB5E" w14:textId="77777777" w:rsidR="00CF33BE" w:rsidRPr="00CF33BE" w:rsidRDefault="00CF33BE" w:rsidP="00CF33BE">
      <w:pPr>
        <w:pStyle w:val="Paraststmeklis"/>
        <w:spacing w:before="0" w:beforeAutospacing="0" w:after="0" w:afterAutospacing="0"/>
        <w:ind w:firstLine="720"/>
      </w:pPr>
      <w:r w:rsidRPr="00CF33BE">
        <w:t xml:space="preserve">Saskaņā ar Audžuģimenes noteikumu 28.punktu, audžuģimene nekavējoties, bet ne vēlāk kā triju dienu laikā </w:t>
      </w:r>
      <w:r w:rsidRPr="00CF33BE">
        <w:rPr>
          <w:b/>
        </w:rPr>
        <w:t xml:space="preserve">informē </w:t>
      </w:r>
      <w:r w:rsidRPr="00CF33BE">
        <w:t xml:space="preserve">Atbalsta centru </w:t>
      </w:r>
      <w:r w:rsidRPr="00CF33BE">
        <w:rPr>
          <w:b/>
        </w:rPr>
        <w:t>par šķēršļiem</w:t>
      </w:r>
      <w:r w:rsidRPr="00CF33BE">
        <w:t xml:space="preserve">, </w:t>
      </w:r>
      <w:r w:rsidRPr="00CF33BE">
        <w:rPr>
          <w:b/>
        </w:rPr>
        <w:t xml:space="preserve">kas būtiski ietekmē </w:t>
      </w:r>
      <w:r>
        <w:rPr>
          <w:b/>
        </w:rPr>
        <w:t>audžuģimenes vai specializētās audžuģimenes</w:t>
      </w:r>
      <w:r w:rsidRPr="00CF33BE">
        <w:rPr>
          <w:b/>
        </w:rPr>
        <w:t xml:space="preserve"> spēju turpmāk veikt audžuģimenes pienākumus</w:t>
      </w:r>
      <w:r w:rsidRPr="00CF33BE">
        <w:t>, jo īpaši par:</w:t>
      </w:r>
    </w:p>
    <w:p w14:paraId="64EE1FE2" w14:textId="77777777" w:rsidR="00CF33BE" w:rsidRPr="008C62A5" w:rsidRDefault="008C62A5" w:rsidP="00C677F9">
      <w:pPr>
        <w:pStyle w:val="Sarakstarindkopa"/>
        <w:numPr>
          <w:ilvl w:val="0"/>
          <w:numId w:val="1"/>
        </w:numPr>
        <w:tabs>
          <w:tab w:val="left" w:pos="284"/>
        </w:tabs>
        <w:spacing w:after="0" w:line="240" w:lineRule="auto"/>
        <w:ind w:left="567" w:firstLine="0"/>
        <w:rPr>
          <w:rFonts w:eastAsia="Times New Roman" w:cs="Times New Roman"/>
          <w:sz w:val="24"/>
          <w:szCs w:val="24"/>
          <w:lang w:eastAsia="lv-LV"/>
        </w:rPr>
      </w:pPr>
      <w:r w:rsidRPr="008C62A5">
        <w:rPr>
          <w:rFonts w:eastAsia="Times New Roman" w:cs="Times New Roman"/>
          <w:sz w:val="24"/>
          <w:szCs w:val="24"/>
          <w:lang w:eastAsia="lv-LV"/>
        </w:rPr>
        <w:t xml:space="preserve">laulības šķiršanu vai </w:t>
      </w:r>
      <w:r w:rsidR="00CF33BE" w:rsidRPr="008C62A5">
        <w:rPr>
          <w:rFonts w:eastAsia="Times New Roman" w:cs="Times New Roman"/>
          <w:sz w:val="24"/>
          <w:szCs w:val="24"/>
          <w:lang w:eastAsia="lv-LV"/>
        </w:rPr>
        <w:t>stāšanos laulībā, ja audžuģimenes statuss piešķirts personai;</w:t>
      </w:r>
    </w:p>
    <w:p w14:paraId="1E4A2008" w14:textId="77777777" w:rsidR="00CF33BE" w:rsidRPr="008C62A5" w:rsidRDefault="00CF33BE" w:rsidP="00C677F9">
      <w:pPr>
        <w:pStyle w:val="Sarakstarindkopa"/>
        <w:numPr>
          <w:ilvl w:val="0"/>
          <w:numId w:val="1"/>
        </w:numPr>
        <w:tabs>
          <w:tab w:val="left" w:pos="284"/>
        </w:tabs>
        <w:spacing w:after="0" w:line="240" w:lineRule="auto"/>
        <w:ind w:left="567" w:firstLine="0"/>
        <w:rPr>
          <w:rFonts w:eastAsia="Times New Roman" w:cs="Times New Roman"/>
          <w:sz w:val="24"/>
          <w:szCs w:val="24"/>
          <w:lang w:eastAsia="lv-LV"/>
        </w:rPr>
      </w:pPr>
      <w:r w:rsidRPr="008C62A5">
        <w:rPr>
          <w:rFonts w:eastAsia="Times New Roman" w:cs="Times New Roman"/>
          <w:sz w:val="24"/>
          <w:szCs w:val="24"/>
          <w:lang w:eastAsia="lv-LV"/>
        </w:rPr>
        <w:t>spēkā stājušos tiesas spriedumu, ar kuru otram laulātajam ierobežota rīcībspēja</w:t>
      </w:r>
      <w:r w:rsidR="008C62A5" w:rsidRPr="008C62A5">
        <w:rPr>
          <w:rFonts w:eastAsia="Times New Roman" w:cs="Times New Roman"/>
          <w:sz w:val="24"/>
          <w:szCs w:val="24"/>
          <w:lang w:eastAsia="lv-LV"/>
        </w:rPr>
        <w:t xml:space="preserve"> vai </w:t>
      </w:r>
      <w:r w:rsidRPr="008C62A5">
        <w:rPr>
          <w:rFonts w:eastAsia="Times New Roman" w:cs="Times New Roman"/>
          <w:sz w:val="24"/>
          <w:szCs w:val="24"/>
          <w:lang w:eastAsia="lv-LV"/>
        </w:rPr>
        <w:t>par pazudušā otra laulātā izsludināšanu par mirušu;</w:t>
      </w:r>
    </w:p>
    <w:p w14:paraId="1CBBA135" w14:textId="77777777" w:rsidR="00CF33BE" w:rsidRPr="00CF33BE" w:rsidRDefault="00CF33BE" w:rsidP="00C677F9">
      <w:pPr>
        <w:pStyle w:val="Sarakstarindkopa"/>
        <w:numPr>
          <w:ilvl w:val="0"/>
          <w:numId w:val="1"/>
        </w:numPr>
        <w:tabs>
          <w:tab w:val="left" w:pos="284"/>
        </w:tabs>
        <w:spacing w:after="0" w:line="240" w:lineRule="auto"/>
        <w:ind w:left="567" w:firstLine="0"/>
        <w:rPr>
          <w:rFonts w:eastAsia="Times New Roman" w:cs="Times New Roman"/>
          <w:sz w:val="24"/>
          <w:szCs w:val="24"/>
          <w:lang w:eastAsia="lv-LV"/>
        </w:rPr>
      </w:pPr>
      <w:r w:rsidRPr="00CF33BE">
        <w:rPr>
          <w:rFonts w:eastAsia="Times New Roman" w:cs="Times New Roman"/>
          <w:sz w:val="24"/>
          <w:szCs w:val="24"/>
          <w:lang w:eastAsia="lv-LV"/>
        </w:rPr>
        <w:t>otra laulātā nāvi;</w:t>
      </w:r>
    </w:p>
    <w:p w14:paraId="652440F9" w14:textId="77777777" w:rsidR="00CF33BE" w:rsidRPr="00CF33BE" w:rsidRDefault="00CF33BE" w:rsidP="00C677F9">
      <w:pPr>
        <w:pStyle w:val="Sarakstarindkopa"/>
        <w:numPr>
          <w:ilvl w:val="0"/>
          <w:numId w:val="1"/>
        </w:numPr>
        <w:tabs>
          <w:tab w:val="left" w:pos="284"/>
        </w:tabs>
        <w:spacing w:after="0" w:line="240" w:lineRule="auto"/>
        <w:ind w:left="567" w:firstLine="0"/>
        <w:rPr>
          <w:rFonts w:eastAsia="Times New Roman" w:cs="Times New Roman"/>
          <w:sz w:val="24"/>
          <w:szCs w:val="24"/>
          <w:lang w:eastAsia="lv-LV"/>
        </w:rPr>
      </w:pPr>
      <w:r w:rsidRPr="00CF33BE">
        <w:rPr>
          <w:rFonts w:eastAsia="Times New Roman" w:cs="Times New Roman"/>
          <w:sz w:val="24"/>
          <w:szCs w:val="24"/>
          <w:lang w:eastAsia="lv-LV"/>
        </w:rPr>
        <w:t>otra laulātā izsludināšanu meklēšanā;</w:t>
      </w:r>
    </w:p>
    <w:p w14:paraId="3ADD7EAD" w14:textId="77777777" w:rsidR="00CF33BE" w:rsidRPr="00CF33BE" w:rsidRDefault="00CF33BE" w:rsidP="00C677F9">
      <w:pPr>
        <w:pStyle w:val="Sarakstarindkopa"/>
        <w:numPr>
          <w:ilvl w:val="0"/>
          <w:numId w:val="1"/>
        </w:numPr>
        <w:tabs>
          <w:tab w:val="left" w:pos="284"/>
        </w:tabs>
        <w:spacing w:after="0" w:line="240" w:lineRule="auto"/>
        <w:ind w:left="567" w:firstLine="0"/>
        <w:rPr>
          <w:rFonts w:eastAsia="Times New Roman" w:cs="Times New Roman"/>
          <w:sz w:val="24"/>
          <w:szCs w:val="24"/>
          <w:lang w:eastAsia="lv-LV"/>
        </w:rPr>
      </w:pPr>
      <w:r w:rsidRPr="00CF33BE">
        <w:rPr>
          <w:rFonts w:eastAsia="Times New Roman" w:cs="Times New Roman"/>
          <w:sz w:val="24"/>
          <w:szCs w:val="24"/>
          <w:lang w:eastAsia="lv-LV"/>
        </w:rPr>
        <w:t>otra laulātā ilgstošu prombūtni, kas ilgāka par gadu un nav saistīta ar brīvības atņemšanu vai atrašanos apcietinājumā;</w:t>
      </w:r>
    </w:p>
    <w:p w14:paraId="5E51941A" w14:textId="77777777" w:rsidR="00CF33BE" w:rsidRPr="00CF33BE" w:rsidRDefault="00CF33BE" w:rsidP="00C677F9">
      <w:pPr>
        <w:pStyle w:val="Sarakstarindkopa"/>
        <w:numPr>
          <w:ilvl w:val="0"/>
          <w:numId w:val="1"/>
        </w:numPr>
        <w:tabs>
          <w:tab w:val="left" w:pos="284"/>
        </w:tabs>
        <w:spacing w:after="0" w:line="240" w:lineRule="auto"/>
        <w:ind w:left="567" w:firstLine="0"/>
        <w:rPr>
          <w:rFonts w:eastAsia="Times New Roman" w:cs="Times New Roman"/>
          <w:sz w:val="24"/>
          <w:szCs w:val="24"/>
          <w:lang w:eastAsia="lv-LV"/>
        </w:rPr>
      </w:pPr>
      <w:r w:rsidRPr="00CF33BE">
        <w:rPr>
          <w:rFonts w:eastAsia="Times New Roman" w:cs="Times New Roman"/>
          <w:sz w:val="24"/>
          <w:szCs w:val="24"/>
          <w:lang w:eastAsia="lv-LV"/>
        </w:rPr>
        <w:t>otra laulātā sodīšanu par noziedzīgu nodarījumu ar brīvības atņemšanu vai atrašanos apcietinājumā;</w:t>
      </w:r>
    </w:p>
    <w:p w14:paraId="7AABA0CE" w14:textId="68B64501" w:rsidR="00CF33BE" w:rsidRDefault="00CF33BE" w:rsidP="00C677F9">
      <w:pPr>
        <w:pStyle w:val="Sarakstarindkopa"/>
        <w:numPr>
          <w:ilvl w:val="0"/>
          <w:numId w:val="1"/>
        </w:numPr>
        <w:tabs>
          <w:tab w:val="left" w:pos="284"/>
        </w:tabs>
        <w:spacing w:after="0" w:line="240" w:lineRule="auto"/>
        <w:ind w:left="567" w:firstLine="0"/>
        <w:rPr>
          <w:rFonts w:eastAsia="Times New Roman" w:cs="Times New Roman"/>
          <w:sz w:val="24"/>
          <w:szCs w:val="24"/>
          <w:lang w:eastAsia="lv-LV"/>
        </w:rPr>
      </w:pPr>
      <w:r w:rsidRPr="00CF33BE">
        <w:rPr>
          <w:rFonts w:eastAsia="Times New Roman" w:cs="Times New Roman"/>
          <w:sz w:val="24"/>
          <w:szCs w:val="24"/>
          <w:lang w:eastAsia="lv-LV"/>
        </w:rPr>
        <w:t>citu svarīgu informāciju.</w:t>
      </w:r>
    </w:p>
    <w:p w14:paraId="2544E63D" w14:textId="77777777" w:rsidR="00CF33BE" w:rsidRPr="00CF33BE" w:rsidRDefault="00CF33BE" w:rsidP="00CF33BE">
      <w:pPr>
        <w:pStyle w:val="Sarakstarindkopa"/>
        <w:tabs>
          <w:tab w:val="left" w:pos="284"/>
        </w:tabs>
        <w:spacing w:after="0" w:line="240" w:lineRule="auto"/>
        <w:ind w:left="0"/>
        <w:rPr>
          <w:rFonts w:eastAsia="Times New Roman" w:cs="Times New Roman"/>
          <w:sz w:val="24"/>
          <w:szCs w:val="24"/>
          <w:lang w:eastAsia="lv-LV"/>
        </w:rPr>
      </w:pPr>
    </w:p>
    <w:p w14:paraId="006F6890" w14:textId="77777777" w:rsidR="00B42B89" w:rsidRDefault="00B42B89" w:rsidP="00CF33BE">
      <w:pPr>
        <w:spacing w:after="0" w:line="240" w:lineRule="auto"/>
        <w:ind w:firstLine="720"/>
        <w:rPr>
          <w:rFonts w:cs="Times New Roman"/>
          <w:sz w:val="24"/>
          <w:szCs w:val="24"/>
        </w:rPr>
      </w:pPr>
      <w:r>
        <w:rPr>
          <w:rFonts w:eastAsia="Times New Roman" w:cs="Times New Roman"/>
          <w:sz w:val="24"/>
          <w:szCs w:val="24"/>
          <w:lang w:eastAsia="lv-LV"/>
        </w:rPr>
        <w:lastRenderedPageBreak/>
        <w:t xml:space="preserve">Atbalsta centram saņemtā informācija vienas darbdienas laikā jāiesniedz bāriņtiesai, kurai sadarbībā ar Atbalsta centru veicamas darbības, lai veiktu </w:t>
      </w:r>
      <w:proofErr w:type="spellStart"/>
      <w:r>
        <w:rPr>
          <w:rFonts w:eastAsia="Times New Roman" w:cs="Times New Roman"/>
          <w:sz w:val="24"/>
          <w:szCs w:val="24"/>
          <w:lang w:eastAsia="lv-LV"/>
        </w:rPr>
        <w:t>izvērtējumu</w:t>
      </w:r>
      <w:proofErr w:type="spellEnd"/>
      <w:r>
        <w:rPr>
          <w:rFonts w:eastAsia="Times New Roman" w:cs="Times New Roman"/>
          <w:sz w:val="24"/>
          <w:szCs w:val="24"/>
          <w:lang w:eastAsia="lv-LV"/>
        </w:rPr>
        <w:t xml:space="preserve"> un mēneša laikā lemtu par audžuģimenes / specializētās audžuģimenes statusu. </w:t>
      </w:r>
      <w:r w:rsidRPr="001829DD">
        <w:rPr>
          <w:rFonts w:eastAsia="Times New Roman" w:cs="Times New Roman"/>
          <w:sz w:val="24"/>
          <w:szCs w:val="24"/>
          <w:lang w:eastAsia="lv-LV"/>
        </w:rPr>
        <w:t>S</w:t>
      </w:r>
      <w:r w:rsidRPr="001829DD">
        <w:rPr>
          <w:rFonts w:cs="Times New Roman"/>
          <w:sz w:val="24"/>
          <w:szCs w:val="24"/>
        </w:rPr>
        <w:t>adarbība īstenojama gan sniedzot Atbalsta centra rīcībā esošo informāciju (piem., informāciju par audžuģimenes atbalsta plānu un tā ietvaros īstenotajām aktivitātēm, norādes uz audžuģimenei nepieciešamo atbalstu, tās resursiem un iespējamajiem riskiem</w:t>
      </w:r>
      <w:r w:rsidRPr="00491795">
        <w:rPr>
          <w:rFonts w:cs="Times New Roman"/>
          <w:sz w:val="24"/>
          <w:szCs w:val="24"/>
        </w:rPr>
        <w:t>)</w:t>
      </w:r>
      <w:r w:rsidRPr="001829DD">
        <w:rPr>
          <w:rFonts w:cs="Times New Roman"/>
          <w:sz w:val="24"/>
          <w:szCs w:val="24"/>
        </w:rPr>
        <w:t xml:space="preserve">, kas var būt būtiska audžuģimenes darbības izvērtēšanai, gan tiekoties </w:t>
      </w:r>
      <w:proofErr w:type="spellStart"/>
      <w:r w:rsidRPr="001829DD">
        <w:rPr>
          <w:rFonts w:cs="Times New Roman"/>
          <w:sz w:val="24"/>
          <w:szCs w:val="24"/>
        </w:rPr>
        <w:t>starpinstitucionālās</w:t>
      </w:r>
      <w:proofErr w:type="spellEnd"/>
      <w:r w:rsidRPr="001829DD">
        <w:rPr>
          <w:rFonts w:cs="Times New Roman"/>
          <w:sz w:val="24"/>
          <w:szCs w:val="24"/>
        </w:rPr>
        <w:t xml:space="preserve"> tikšanās. Atbalsta centra iesaiste dzīves apstākļu pārbaudē ir vērtējama no katras konkrētās situācijas, t.sk. ņemot vērā audžuģimenes vai specializētās</w:t>
      </w:r>
      <w:r w:rsidRPr="001829DD">
        <w:rPr>
          <w:rFonts w:cs="Times New Roman"/>
          <w:szCs w:val="26"/>
        </w:rPr>
        <w:t xml:space="preserve"> </w:t>
      </w:r>
      <w:r w:rsidRPr="001829DD">
        <w:rPr>
          <w:rFonts w:cs="Times New Roman"/>
          <w:sz w:val="24"/>
          <w:szCs w:val="24"/>
        </w:rPr>
        <w:t xml:space="preserve">audžuģimenes viedokli par Atbalsta centra speciālistu klātbūtni dzīvesvietas apsekošanā. Vienlaikus norādāms, ka Atbalsta centra mērķis un uzdevums nav veikt audžuģimenes vai specializētās audžuģimenes kontroli vai uzraudzīšanu dzīvesvietas </w:t>
      </w:r>
      <w:proofErr w:type="spellStart"/>
      <w:r w:rsidRPr="001829DD">
        <w:rPr>
          <w:rFonts w:cs="Times New Roman"/>
          <w:sz w:val="24"/>
          <w:szCs w:val="24"/>
        </w:rPr>
        <w:t>apsekojuma</w:t>
      </w:r>
      <w:proofErr w:type="spellEnd"/>
      <w:r w:rsidRPr="001829DD">
        <w:rPr>
          <w:rFonts w:cs="Times New Roman"/>
          <w:sz w:val="24"/>
          <w:szCs w:val="24"/>
        </w:rPr>
        <w:t xml:space="preserve"> laikā, bet gan pēc iespējas apzināt nepieciešamā atbalsta sniegšanas nepieciešamību un tās sniegšanu. Tādējādi, primārais un galvenais Atbalsta centra darbinieku mērķis </w:t>
      </w:r>
      <w:proofErr w:type="spellStart"/>
      <w:r w:rsidRPr="001829DD">
        <w:rPr>
          <w:rFonts w:cs="Times New Roman"/>
          <w:sz w:val="24"/>
          <w:szCs w:val="24"/>
        </w:rPr>
        <w:t>apsekojuma</w:t>
      </w:r>
      <w:proofErr w:type="spellEnd"/>
      <w:r w:rsidRPr="001829DD">
        <w:rPr>
          <w:rFonts w:cs="Times New Roman"/>
          <w:sz w:val="24"/>
          <w:szCs w:val="24"/>
        </w:rPr>
        <w:t xml:space="preserve"> laikā saistāms ar resursu / riska faktoru apzināšanu secīgi - nepieciešamā atbalsta organizēšanu un sniegšanu. Ja Atbalsta centra speciālisti dodas audžuģimenes </w:t>
      </w:r>
      <w:proofErr w:type="spellStart"/>
      <w:r w:rsidRPr="001829DD">
        <w:rPr>
          <w:rFonts w:cs="Times New Roman"/>
          <w:sz w:val="24"/>
          <w:szCs w:val="24"/>
        </w:rPr>
        <w:t>apsekojumā</w:t>
      </w:r>
      <w:proofErr w:type="spellEnd"/>
      <w:r w:rsidRPr="001829DD">
        <w:rPr>
          <w:rFonts w:cs="Times New Roman"/>
          <w:sz w:val="24"/>
          <w:szCs w:val="24"/>
        </w:rPr>
        <w:t xml:space="preserve"> sadarbībā ar bāriņtiesas pārstāvjiem, dzīves apstākļu pārbaudes aktā norādāms, ka Atbalsta centra speciālisti piedalījušies </w:t>
      </w:r>
      <w:proofErr w:type="spellStart"/>
      <w:r w:rsidRPr="001829DD">
        <w:rPr>
          <w:rFonts w:cs="Times New Roman"/>
          <w:sz w:val="24"/>
          <w:szCs w:val="24"/>
        </w:rPr>
        <w:t>apsekojumā</w:t>
      </w:r>
      <w:proofErr w:type="spellEnd"/>
      <w:r w:rsidRPr="001829DD">
        <w:rPr>
          <w:rFonts w:cs="Times New Roman"/>
          <w:sz w:val="24"/>
          <w:szCs w:val="24"/>
        </w:rPr>
        <w:t>, nevis to veikuši.</w:t>
      </w:r>
    </w:p>
    <w:p w14:paraId="1FA297B4" w14:textId="77777777" w:rsidR="008A0E4C" w:rsidRDefault="008A0E4C" w:rsidP="00CF33BE">
      <w:pPr>
        <w:spacing w:after="0" w:line="240" w:lineRule="auto"/>
        <w:ind w:firstLine="720"/>
        <w:rPr>
          <w:rFonts w:eastAsia="Times New Roman" w:cs="Times New Roman"/>
          <w:sz w:val="24"/>
          <w:szCs w:val="24"/>
          <w:lang w:eastAsia="lv-LV"/>
        </w:rPr>
      </w:pPr>
    </w:p>
    <w:p w14:paraId="6EB643EA" w14:textId="5FFD9DFB" w:rsidR="00CF33BE" w:rsidRDefault="00CF33BE" w:rsidP="00CF33BE">
      <w:pPr>
        <w:spacing w:after="0" w:line="240" w:lineRule="auto"/>
        <w:ind w:firstLine="720"/>
        <w:rPr>
          <w:rFonts w:eastAsia="Times New Roman" w:cs="Times New Roman"/>
          <w:sz w:val="24"/>
          <w:szCs w:val="24"/>
          <w:lang w:eastAsia="lv-LV"/>
        </w:rPr>
      </w:pPr>
      <w:proofErr w:type="spellStart"/>
      <w:r w:rsidRPr="00824CFE">
        <w:rPr>
          <w:rFonts w:eastAsia="Times New Roman" w:cs="Times New Roman"/>
          <w:sz w:val="24"/>
          <w:szCs w:val="24"/>
          <w:lang w:eastAsia="lv-LV"/>
        </w:rPr>
        <w:t>Izvērtējumā</w:t>
      </w:r>
      <w:proofErr w:type="spellEnd"/>
      <w:r w:rsidRPr="00824CFE">
        <w:rPr>
          <w:rFonts w:eastAsia="Times New Roman" w:cs="Times New Roman"/>
          <w:sz w:val="24"/>
          <w:szCs w:val="24"/>
          <w:lang w:eastAsia="lv-LV"/>
        </w:rPr>
        <w:t xml:space="preserve"> būtiska nozīme ir Atbalsta centra speciālistu viedoklim par izmaiņu ietekmi uz audžuģimenes vai specializētās audžuģimenes turpmāku pienākumu pildīšanu, kas izrietēs no ģimenes atbalsta plānā iekļautajām aktivitātēm un audžuģimenes sadarbību ar Atbalsta centru </w:t>
      </w:r>
      <w:proofErr w:type="spellStart"/>
      <w:r w:rsidRPr="00824CFE">
        <w:rPr>
          <w:rFonts w:eastAsia="Times New Roman" w:cs="Times New Roman"/>
          <w:sz w:val="24"/>
          <w:szCs w:val="24"/>
          <w:lang w:eastAsia="lv-LV"/>
        </w:rPr>
        <w:t>problēmsituāciju</w:t>
      </w:r>
      <w:proofErr w:type="spellEnd"/>
      <w:r w:rsidRPr="00824CFE">
        <w:rPr>
          <w:rFonts w:eastAsia="Times New Roman" w:cs="Times New Roman"/>
          <w:sz w:val="24"/>
          <w:szCs w:val="24"/>
          <w:lang w:eastAsia="lv-LV"/>
        </w:rPr>
        <w:t xml:space="preserve"> risināšanā.</w:t>
      </w:r>
    </w:p>
    <w:p w14:paraId="615853AE" w14:textId="77777777" w:rsidR="00824CFE" w:rsidRPr="00824CFE" w:rsidRDefault="00824CFE" w:rsidP="00CF33BE">
      <w:pPr>
        <w:spacing w:after="0" w:line="240" w:lineRule="auto"/>
        <w:ind w:firstLine="720"/>
        <w:rPr>
          <w:rFonts w:eastAsia="Times New Roman" w:cs="Times New Roman"/>
          <w:sz w:val="24"/>
          <w:szCs w:val="24"/>
          <w:lang w:eastAsia="lv-LV"/>
        </w:rPr>
      </w:pPr>
    </w:p>
    <w:p w14:paraId="148F14CD" w14:textId="77777777" w:rsidR="00CF33BE" w:rsidRPr="00824CFE" w:rsidRDefault="00CF33BE" w:rsidP="00CF33BE">
      <w:pPr>
        <w:pStyle w:val="Sarakstarindkopa"/>
        <w:tabs>
          <w:tab w:val="left" w:pos="284"/>
        </w:tabs>
        <w:spacing w:after="0" w:line="240" w:lineRule="auto"/>
        <w:ind w:left="0"/>
        <w:rPr>
          <w:rFonts w:eastAsia="Times New Roman" w:cs="Times New Roman"/>
          <w:sz w:val="24"/>
          <w:szCs w:val="24"/>
          <w:lang w:eastAsia="lv-LV"/>
        </w:rPr>
      </w:pPr>
      <w:r w:rsidRPr="00C5217D">
        <w:rPr>
          <w:rFonts w:eastAsia="Times New Roman" w:cs="Times New Roman"/>
          <w:szCs w:val="26"/>
          <w:lang w:eastAsia="lv-LV"/>
        </w:rPr>
        <w:tab/>
      </w:r>
      <w:r w:rsidRPr="00C5217D">
        <w:rPr>
          <w:rFonts w:eastAsia="Times New Roman" w:cs="Times New Roman"/>
          <w:szCs w:val="26"/>
          <w:lang w:eastAsia="lv-LV"/>
        </w:rPr>
        <w:tab/>
      </w:r>
      <w:r>
        <w:rPr>
          <w:rFonts w:eastAsia="Times New Roman" w:cs="Times New Roman"/>
          <w:szCs w:val="26"/>
          <w:lang w:eastAsia="lv-LV"/>
        </w:rPr>
        <w:t xml:space="preserve"> </w:t>
      </w:r>
      <w:r w:rsidRPr="00824CFE">
        <w:rPr>
          <w:rFonts w:eastAsia="Times New Roman" w:cs="Times New Roman"/>
          <w:sz w:val="24"/>
          <w:szCs w:val="24"/>
          <w:lang w:eastAsia="lv-LV"/>
        </w:rPr>
        <w:t>Līdzīgi ir situācijās, kad:</w:t>
      </w:r>
    </w:p>
    <w:p w14:paraId="501DC71A" w14:textId="77777777" w:rsidR="00CF33BE" w:rsidRPr="00824CFE" w:rsidRDefault="00CF33BE" w:rsidP="00C677F9">
      <w:pPr>
        <w:pStyle w:val="Sarakstarindkopa"/>
        <w:numPr>
          <w:ilvl w:val="0"/>
          <w:numId w:val="1"/>
        </w:numPr>
        <w:tabs>
          <w:tab w:val="left" w:pos="284"/>
        </w:tabs>
        <w:spacing w:after="0" w:line="240" w:lineRule="auto"/>
        <w:ind w:left="567" w:firstLine="0"/>
        <w:rPr>
          <w:rFonts w:eastAsia="Times New Roman" w:cs="Times New Roman"/>
          <w:sz w:val="24"/>
          <w:szCs w:val="24"/>
          <w:lang w:eastAsia="lv-LV"/>
        </w:rPr>
      </w:pPr>
      <w:r w:rsidRPr="00824CFE">
        <w:rPr>
          <w:rFonts w:eastAsia="Times New Roman" w:cs="Times New Roman"/>
          <w:sz w:val="24"/>
          <w:szCs w:val="24"/>
          <w:lang w:eastAsia="lv-LV"/>
        </w:rPr>
        <w:t>bērnu bez bāriņtiesas piekrišanas aizveduši viņa vecāki vai radinieki;</w:t>
      </w:r>
    </w:p>
    <w:p w14:paraId="216C06FD" w14:textId="77777777" w:rsidR="00CF33BE" w:rsidRPr="00824CFE" w:rsidRDefault="00CF33BE" w:rsidP="00C677F9">
      <w:pPr>
        <w:pStyle w:val="Sarakstarindkopa"/>
        <w:numPr>
          <w:ilvl w:val="0"/>
          <w:numId w:val="1"/>
        </w:numPr>
        <w:tabs>
          <w:tab w:val="left" w:pos="284"/>
        </w:tabs>
        <w:spacing w:after="0" w:line="240" w:lineRule="auto"/>
        <w:ind w:left="567" w:firstLine="0"/>
        <w:rPr>
          <w:rFonts w:eastAsia="Times New Roman" w:cs="Times New Roman"/>
          <w:sz w:val="24"/>
          <w:szCs w:val="24"/>
          <w:lang w:eastAsia="lv-LV"/>
        </w:rPr>
      </w:pPr>
      <w:r w:rsidRPr="00824CFE">
        <w:rPr>
          <w:rFonts w:eastAsia="Times New Roman" w:cs="Times New Roman"/>
          <w:sz w:val="24"/>
          <w:szCs w:val="24"/>
          <w:lang w:eastAsia="lv-LV"/>
        </w:rPr>
        <w:t>bērns ir cietis nelaimes gadījumā;</w:t>
      </w:r>
    </w:p>
    <w:p w14:paraId="4854E9E2" w14:textId="77777777" w:rsidR="00CF33BE" w:rsidRPr="00824CFE" w:rsidRDefault="00CF33BE" w:rsidP="00C677F9">
      <w:pPr>
        <w:pStyle w:val="Sarakstarindkopa"/>
        <w:numPr>
          <w:ilvl w:val="0"/>
          <w:numId w:val="1"/>
        </w:numPr>
        <w:tabs>
          <w:tab w:val="left" w:pos="284"/>
        </w:tabs>
        <w:spacing w:after="0" w:line="240" w:lineRule="auto"/>
        <w:ind w:left="567" w:firstLine="0"/>
        <w:rPr>
          <w:rFonts w:eastAsia="Times New Roman" w:cs="Times New Roman"/>
          <w:sz w:val="24"/>
          <w:szCs w:val="24"/>
          <w:lang w:eastAsia="lv-LV"/>
        </w:rPr>
      </w:pPr>
      <w:r w:rsidRPr="00824CFE">
        <w:rPr>
          <w:rFonts w:eastAsia="Times New Roman" w:cs="Times New Roman"/>
          <w:sz w:val="24"/>
          <w:szCs w:val="24"/>
          <w:lang w:eastAsia="lv-LV"/>
        </w:rPr>
        <w:t>bērnam strauji pasliktinājusies veselība;</w:t>
      </w:r>
    </w:p>
    <w:p w14:paraId="7C9D51FF" w14:textId="77777777" w:rsidR="00CF33BE" w:rsidRPr="00824CFE" w:rsidRDefault="00CF33BE" w:rsidP="00C677F9">
      <w:pPr>
        <w:pStyle w:val="Sarakstarindkopa"/>
        <w:numPr>
          <w:ilvl w:val="0"/>
          <w:numId w:val="1"/>
        </w:numPr>
        <w:tabs>
          <w:tab w:val="left" w:pos="284"/>
        </w:tabs>
        <w:spacing w:after="0" w:line="240" w:lineRule="auto"/>
        <w:ind w:left="567" w:firstLine="0"/>
        <w:rPr>
          <w:rFonts w:eastAsia="Times New Roman" w:cs="Times New Roman"/>
          <w:sz w:val="24"/>
          <w:szCs w:val="24"/>
          <w:lang w:eastAsia="lv-LV"/>
        </w:rPr>
      </w:pPr>
      <w:r w:rsidRPr="00824CFE">
        <w:rPr>
          <w:rFonts w:eastAsia="Times New Roman" w:cs="Times New Roman"/>
          <w:sz w:val="24"/>
          <w:szCs w:val="24"/>
          <w:lang w:eastAsia="lv-LV"/>
        </w:rPr>
        <w:t>bērns ir izdarījis noziedzīgu nodarījumu;</w:t>
      </w:r>
    </w:p>
    <w:p w14:paraId="3A5FAE1B" w14:textId="77777777" w:rsidR="00CF33BE" w:rsidRPr="00824CFE" w:rsidRDefault="00CF33BE" w:rsidP="00C677F9">
      <w:pPr>
        <w:pStyle w:val="Sarakstarindkopa"/>
        <w:numPr>
          <w:ilvl w:val="0"/>
          <w:numId w:val="1"/>
        </w:numPr>
        <w:tabs>
          <w:tab w:val="left" w:pos="284"/>
        </w:tabs>
        <w:spacing w:after="0" w:line="240" w:lineRule="auto"/>
        <w:ind w:left="567" w:firstLine="0"/>
        <w:rPr>
          <w:rFonts w:eastAsia="Times New Roman" w:cs="Times New Roman"/>
          <w:sz w:val="24"/>
          <w:szCs w:val="24"/>
          <w:lang w:eastAsia="lv-LV"/>
        </w:rPr>
      </w:pPr>
      <w:r w:rsidRPr="00824CFE">
        <w:rPr>
          <w:rFonts w:eastAsia="Times New Roman" w:cs="Times New Roman"/>
          <w:sz w:val="24"/>
          <w:szCs w:val="24"/>
          <w:lang w:eastAsia="lv-LV"/>
        </w:rPr>
        <w:t>bērns ir aizbēdzis;</w:t>
      </w:r>
    </w:p>
    <w:p w14:paraId="03A70F10" w14:textId="77777777" w:rsidR="00CF33BE" w:rsidRPr="00824CFE" w:rsidRDefault="00CF33BE" w:rsidP="00C677F9">
      <w:pPr>
        <w:pStyle w:val="Sarakstarindkopa"/>
        <w:numPr>
          <w:ilvl w:val="0"/>
          <w:numId w:val="1"/>
        </w:numPr>
        <w:tabs>
          <w:tab w:val="left" w:pos="284"/>
        </w:tabs>
        <w:spacing w:after="0" w:line="240" w:lineRule="auto"/>
        <w:ind w:left="567" w:firstLine="0"/>
        <w:rPr>
          <w:rFonts w:eastAsia="Times New Roman" w:cs="Times New Roman"/>
          <w:sz w:val="24"/>
          <w:szCs w:val="24"/>
          <w:lang w:eastAsia="lv-LV"/>
        </w:rPr>
      </w:pPr>
      <w:r w:rsidRPr="00824CFE">
        <w:rPr>
          <w:rFonts w:eastAsia="Times New Roman" w:cs="Times New Roman"/>
          <w:sz w:val="24"/>
          <w:szCs w:val="24"/>
          <w:lang w:eastAsia="lv-LV"/>
        </w:rPr>
        <w:t>izveidojusies konfliktsituācija starp bērnu un audžuģimeni vai specializēto audžuģimeni;</w:t>
      </w:r>
    </w:p>
    <w:p w14:paraId="3AF996B4" w14:textId="77777777" w:rsidR="00CF33BE" w:rsidRPr="00824CFE" w:rsidRDefault="00CF33BE" w:rsidP="00C677F9">
      <w:pPr>
        <w:pStyle w:val="Sarakstarindkopa"/>
        <w:numPr>
          <w:ilvl w:val="0"/>
          <w:numId w:val="1"/>
        </w:numPr>
        <w:tabs>
          <w:tab w:val="left" w:pos="284"/>
        </w:tabs>
        <w:spacing w:after="0" w:line="240" w:lineRule="auto"/>
        <w:ind w:left="567" w:firstLine="0"/>
        <w:rPr>
          <w:rFonts w:eastAsia="Times New Roman" w:cs="Times New Roman"/>
          <w:sz w:val="24"/>
          <w:szCs w:val="24"/>
          <w:lang w:eastAsia="lv-LV"/>
        </w:rPr>
      </w:pPr>
      <w:r w:rsidRPr="00824CFE">
        <w:rPr>
          <w:rFonts w:eastAsia="Times New Roman" w:cs="Times New Roman"/>
          <w:sz w:val="24"/>
          <w:szCs w:val="24"/>
          <w:lang w:eastAsia="lv-LV"/>
        </w:rPr>
        <w:t>bērns ir miris;</w:t>
      </w:r>
    </w:p>
    <w:p w14:paraId="14175295" w14:textId="0462C665" w:rsidR="00CF33BE" w:rsidRPr="00824CFE" w:rsidRDefault="00CF33BE" w:rsidP="00C677F9">
      <w:pPr>
        <w:pStyle w:val="Sarakstarindkopa"/>
        <w:numPr>
          <w:ilvl w:val="0"/>
          <w:numId w:val="1"/>
        </w:numPr>
        <w:tabs>
          <w:tab w:val="left" w:pos="284"/>
        </w:tabs>
        <w:spacing w:after="0" w:line="240" w:lineRule="auto"/>
        <w:ind w:left="567" w:firstLine="0"/>
        <w:rPr>
          <w:rFonts w:eastAsia="Times New Roman" w:cs="Times New Roman"/>
          <w:sz w:val="24"/>
          <w:szCs w:val="24"/>
          <w:lang w:eastAsia="lv-LV"/>
        </w:rPr>
      </w:pPr>
      <w:r w:rsidRPr="00824CFE">
        <w:rPr>
          <w:rFonts w:eastAsia="Times New Roman" w:cs="Times New Roman"/>
          <w:sz w:val="24"/>
          <w:szCs w:val="24"/>
          <w:lang w:eastAsia="lv-LV"/>
        </w:rPr>
        <w:t>tās rīcībā ir nonākusi cita informācija, kas var būtiski ietekmēt bērna turpmāko aprūpi</w:t>
      </w:r>
      <w:r w:rsidR="00AE5402">
        <w:rPr>
          <w:rStyle w:val="Vresatsauce"/>
          <w:rFonts w:eastAsia="Times New Roman" w:cs="Times New Roman"/>
          <w:sz w:val="24"/>
          <w:szCs w:val="24"/>
          <w:lang w:eastAsia="lv-LV"/>
        </w:rPr>
        <w:footnoteReference w:id="47"/>
      </w:r>
      <w:r w:rsidRPr="00824CFE">
        <w:rPr>
          <w:rFonts w:eastAsia="Times New Roman" w:cs="Times New Roman"/>
          <w:sz w:val="24"/>
          <w:szCs w:val="24"/>
          <w:lang w:eastAsia="lv-LV"/>
        </w:rPr>
        <w:t>.</w:t>
      </w:r>
    </w:p>
    <w:p w14:paraId="7D91B3D4" w14:textId="10E0F31F" w:rsidR="00DC4268" w:rsidRDefault="00DC4268" w:rsidP="00DC4268">
      <w:pPr>
        <w:pStyle w:val="Sarakstarindkopa"/>
        <w:tabs>
          <w:tab w:val="left" w:pos="284"/>
        </w:tabs>
        <w:spacing w:after="0" w:line="240" w:lineRule="auto"/>
        <w:ind w:left="567"/>
        <w:rPr>
          <w:rFonts w:eastAsia="Times New Roman" w:cs="Times New Roman"/>
          <w:sz w:val="24"/>
          <w:szCs w:val="24"/>
          <w:lang w:eastAsia="lv-LV"/>
        </w:rPr>
      </w:pPr>
    </w:p>
    <w:p w14:paraId="5DC7D3C7" w14:textId="068AC680" w:rsidR="00CF33BE" w:rsidRPr="00824CFE" w:rsidRDefault="00DC4268" w:rsidP="00CF33BE">
      <w:pPr>
        <w:pStyle w:val="Sarakstarindkopa"/>
        <w:tabs>
          <w:tab w:val="left" w:pos="284"/>
        </w:tabs>
        <w:spacing w:after="0" w:line="240" w:lineRule="auto"/>
        <w:ind w:left="0"/>
        <w:rPr>
          <w:rFonts w:eastAsia="Times New Roman" w:cs="Times New Roman"/>
          <w:sz w:val="24"/>
          <w:szCs w:val="24"/>
          <w:lang w:eastAsia="lv-LV"/>
        </w:rPr>
      </w:pPr>
      <w:r>
        <w:rPr>
          <w:rFonts w:eastAsia="Times New Roman" w:cs="Times New Roman"/>
          <w:sz w:val="24"/>
          <w:szCs w:val="24"/>
          <w:lang w:eastAsia="lv-LV"/>
        </w:rPr>
        <w:tab/>
      </w:r>
      <w:r w:rsidR="00CF33BE" w:rsidRPr="00824CFE">
        <w:rPr>
          <w:rFonts w:eastAsia="Times New Roman" w:cs="Times New Roman"/>
          <w:sz w:val="24"/>
          <w:szCs w:val="24"/>
          <w:lang w:eastAsia="lv-LV"/>
        </w:rPr>
        <w:t xml:space="preserve">Šādās situācijās audžuģimenes pienākums ir </w:t>
      </w:r>
      <w:r w:rsidR="00CF33BE" w:rsidRPr="00824CFE">
        <w:rPr>
          <w:rFonts w:eastAsia="Times New Roman" w:cs="Times New Roman"/>
          <w:sz w:val="24"/>
          <w:szCs w:val="24"/>
          <w:u w:val="single"/>
          <w:lang w:eastAsia="lv-LV"/>
        </w:rPr>
        <w:t>nekavējoties informēt</w:t>
      </w:r>
      <w:r w:rsidR="00CF33BE" w:rsidRPr="00824CFE">
        <w:rPr>
          <w:rFonts w:eastAsia="Times New Roman" w:cs="Times New Roman"/>
          <w:sz w:val="24"/>
          <w:szCs w:val="24"/>
          <w:lang w:eastAsia="lv-LV"/>
        </w:rPr>
        <w:t xml:space="preserve"> Atbalsta centru.</w:t>
      </w:r>
      <w:r w:rsidR="00CF33BE" w:rsidRPr="00824CFE">
        <w:rPr>
          <w:rStyle w:val="Vresatsauce"/>
          <w:rFonts w:eastAsia="Times New Roman" w:cs="Times New Roman"/>
          <w:sz w:val="24"/>
          <w:szCs w:val="24"/>
          <w:lang w:eastAsia="lv-LV"/>
        </w:rPr>
        <w:footnoteReference w:id="48"/>
      </w:r>
      <w:r w:rsidR="00824CFE">
        <w:rPr>
          <w:rFonts w:eastAsia="Times New Roman" w:cs="Times New Roman"/>
          <w:sz w:val="24"/>
          <w:szCs w:val="24"/>
          <w:lang w:eastAsia="lv-LV"/>
        </w:rPr>
        <w:t xml:space="preserve"> </w:t>
      </w:r>
      <w:r w:rsidR="00CF33BE" w:rsidRPr="00824CFE">
        <w:rPr>
          <w:rFonts w:eastAsia="Times New Roman" w:cs="Times New Roman"/>
          <w:sz w:val="24"/>
          <w:szCs w:val="24"/>
          <w:lang w:eastAsia="lv-LV"/>
        </w:rPr>
        <w:t>Saņemot attiecīgo informāciju, Atbalsta centram jāsniedz speciālistu atbalsts audžuģimenei situācijas risināšanā un primārā bērna tiesību aizsardzības nodrošināšanā, kā arī nekavējoties jāinformē bāriņtiesa, kura lēmusi par bērna ievietošanu audžuģimenē vai speci</w:t>
      </w:r>
      <w:r w:rsidR="00A23F95">
        <w:rPr>
          <w:rFonts w:eastAsia="Times New Roman" w:cs="Times New Roman"/>
          <w:sz w:val="24"/>
          <w:szCs w:val="24"/>
          <w:lang w:eastAsia="lv-LV"/>
        </w:rPr>
        <w:t xml:space="preserve">alizētajā </w:t>
      </w:r>
      <w:r w:rsidR="00CF33BE" w:rsidRPr="00824CFE">
        <w:rPr>
          <w:rFonts w:eastAsia="Times New Roman" w:cs="Times New Roman"/>
          <w:sz w:val="24"/>
          <w:szCs w:val="24"/>
          <w:lang w:eastAsia="lv-LV"/>
        </w:rPr>
        <w:t>audžuģimenē, kā arī audžuģimenes vai specializētās audžuģimenes deklarētās dzīvesvietas bāriņtiesa.</w:t>
      </w:r>
    </w:p>
    <w:p w14:paraId="5614553B" w14:textId="77777777" w:rsidR="00CF33BE" w:rsidRDefault="00824CFE" w:rsidP="00CF33BE">
      <w:pPr>
        <w:pStyle w:val="Sarakstarindkopa"/>
        <w:tabs>
          <w:tab w:val="left" w:pos="284"/>
        </w:tabs>
        <w:spacing w:after="0" w:line="240" w:lineRule="auto"/>
        <w:ind w:left="0"/>
        <w:rPr>
          <w:rFonts w:eastAsia="Times New Roman" w:cs="Times New Roman"/>
          <w:szCs w:val="26"/>
          <w:lang w:eastAsia="lv-LV"/>
        </w:rPr>
      </w:pPr>
      <w:r>
        <w:rPr>
          <w:rFonts w:eastAsia="Times New Roman" w:cs="Times New Roman"/>
          <w:szCs w:val="26"/>
          <w:lang w:eastAsia="lv-LV"/>
        </w:rPr>
        <w:tab/>
      </w:r>
      <w:r>
        <w:rPr>
          <w:rFonts w:eastAsia="Times New Roman" w:cs="Times New Roman"/>
          <w:szCs w:val="26"/>
          <w:lang w:eastAsia="lv-LV"/>
        </w:rPr>
        <w:tab/>
      </w:r>
    </w:p>
    <w:p w14:paraId="65168D66" w14:textId="77777777" w:rsidR="00824CFE" w:rsidRPr="00047B87" w:rsidRDefault="00824CFE" w:rsidP="00CF33BE">
      <w:pPr>
        <w:pStyle w:val="Sarakstarindkopa"/>
        <w:tabs>
          <w:tab w:val="left" w:pos="284"/>
        </w:tabs>
        <w:spacing w:after="0" w:line="240" w:lineRule="auto"/>
        <w:ind w:left="0"/>
        <w:rPr>
          <w:rFonts w:eastAsia="Times New Roman" w:cs="Times New Roman"/>
          <w:sz w:val="24"/>
          <w:szCs w:val="24"/>
          <w:lang w:eastAsia="lv-LV"/>
        </w:rPr>
      </w:pPr>
      <w:r>
        <w:rPr>
          <w:rFonts w:eastAsia="Times New Roman" w:cs="Times New Roman"/>
          <w:szCs w:val="26"/>
          <w:lang w:eastAsia="lv-LV"/>
        </w:rPr>
        <w:tab/>
      </w:r>
      <w:r w:rsidR="00047B87">
        <w:rPr>
          <w:rFonts w:eastAsia="Times New Roman" w:cs="Times New Roman"/>
          <w:szCs w:val="26"/>
          <w:lang w:eastAsia="lv-LV"/>
        </w:rPr>
        <w:tab/>
      </w:r>
      <w:r w:rsidRPr="00047B87">
        <w:rPr>
          <w:rFonts w:eastAsia="Times New Roman" w:cs="Times New Roman"/>
          <w:sz w:val="24"/>
          <w:szCs w:val="24"/>
          <w:lang w:eastAsia="lv-LV"/>
        </w:rPr>
        <w:t>Ievērojot minētos aspektus, gan mācību programmas ietvaros, gan ikdienas sadarbībā ar audžuģimenēm vai specializētajām audžuģimenēm Atbalsta centra</w:t>
      </w:r>
      <w:r w:rsidR="006937B9">
        <w:rPr>
          <w:rFonts w:eastAsia="Times New Roman" w:cs="Times New Roman"/>
          <w:sz w:val="24"/>
          <w:szCs w:val="24"/>
          <w:lang w:eastAsia="lv-LV"/>
        </w:rPr>
        <w:t xml:space="preserve"> pārstāvjiem</w:t>
      </w:r>
      <w:r w:rsidRPr="00047B87">
        <w:rPr>
          <w:rFonts w:eastAsia="Times New Roman" w:cs="Times New Roman"/>
          <w:sz w:val="24"/>
          <w:szCs w:val="24"/>
          <w:lang w:eastAsia="lv-LV"/>
        </w:rPr>
        <w:t xml:space="preserve"> atkārtoti vēršama uzmanība</w:t>
      </w:r>
      <w:r w:rsidR="006937B9">
        <w:rPr>
          <w:rFonts w:eastAsia="Times New Roman" w:cs="Times New Roman"/>
          <w:sz w:val="24"/>
          <w:szCs w:val="24"/>
          <w:lang w:eastAsia="lv-LV"/>
        </w:rPr>
        <w:t xml:space="preserve"> ģimenēm</w:t>
      </w:r>
      <w:r w:rsidRPr="00047B87">
        <w:rPr>
          <w:rFonts w:eastAsia="Times New Roman" w:cs="Times New Roman"/>
          <w:sz w:val="24"/>
          <w:szCs w:val="24"/>
          <w:lang w:eastAsia="lv-LV"/>
        </w:rPr>
        <w:t xml:space="preserve"> minētajiem aspektiem un informācijas aprites kārtībai. </w:t>
      </w:r>
      <w:r w:rsidR="006937B9">
        <w:rPr>
          <w:rFonts w:eastAsia="Times New Roman" w:cs="Times New Roman"/>
          <w:sz w:val="24"/>
          <w:szCs w:val="24"/>
          <w:lang w:eastAsia="lv-LV"/>
        </w:rPr>
        <w:t xml:space="preserve">Operatīva informācijas aprite minētajos jautājumos </w:t>
      </w:r>
      <w:r w:rsidRPr="00047B87">
        <w:rPr>
          <w:rFonts w:eastAsia="Times New Roman" w:cs="Times New Roman"/>
          <w:sz w:val="24"/>
          <w:szCs w:val="24"/>
          <w:lang w:eastAsia="lv-LV"/>
        </w:rPr>
        <w:t>vērtējam</w:t>
      </w:r>
      <w:r w:rsidR="006937B9">
        <w:rPr>
          <w:rFonts w:eastAsia="Times New Roman" w:cs="Times New Roman"/>
          <w:sz w:val="24"/>
          <w:szCs w:val="24"/>
          <w:lang w:eastAsia="lv-LV"/>
        </w:rPr>
        <w:t>a</w:t>
      </w:r>
      <w:r w:rsidRPr="00047B87">
        <w:rPr>
          <w:rFonts w:eastAsia="Times New Roman" w:cs="Times New Roman"/>
          <w:sz w:val="24"/>
          <w:szCs w:val="24"/>
          <w:lang w:eastAsia="lv-LV"/>
        </w:rPr>
        <w:t xml:space="preserve"> īpaši būtiski, ievērojot notikumu nozīmību un ietekmi uz audžuģimenes vai specializētās audžuģimenes turpināto darbību kā tādu, kā arī bērna labāko interešu nodrošināšanu, ievērojot, ka bāriņtiesa pārstāv</w:t>
      </w:r>
      <w:r w:rsidRPr="00047B87">
        <w:rPr>
          <w:rStyle w:val="Vresatsauce"/>
          <w:rFonts w:eastAsia="Times New Roman" w:cs="Times New Roman"/>
          <w:sz w:val="24"/>
          <w:szCs w:val="24"/>
          <w:lang w:eastAsia="lv-LV"/>
        </w:rPr>
        <w:footnoteReference w:id="49"/>
      </w:r>
      <w:r w:rsidRPr="00047B87">
        <w:rPr>
          <w:rFonts w:eastAsia="Times New Roman" w:cs="Times New Roman"/>
          <w:sz w:val="24"/>
          <w:szCs w:val="24"/>
          <w:lang w:eastAsia="lv-LV"/>
        </w:rPr>
        <w:t xml:space="preserve"> audžuģimenē vai specializētā audžuģimenē ievietota bērna personiskās un mantiskās tiesības un intereses.  </w:t>
      </w:r>
    </w:p>
    <w:p w14:paraId="2D3B8182" w14:textId="77777777" w:rsidR="00CF33BE" w:rsidRPr="00C61D09" w:rsidRDefault="00CF33BE" w:rsidP="00CF33BE">
      <w:pPr>
        <w:pStyle w:val="Sarakstarindkopa"/>
        <w:tabs>
          <w:tab w:val="left" w:pos="284"/>
        </w:tabs>
        <w:spacing w:after="0" w:line="240" w:lineRule="auto"/>
        <w:ind w:left="0"/>
        <w:rPr>
          <w:rFonts w:eastAsia="Times New Roman" w:cs="Times New Roman"/>
          <w:szCs w:val="26"/>
          <w:lang w:eastAsia="lv-LV"/>
        </w:rPr>
      </w:pPr>
      <w:r w:rsidRPr="00C5217D">
        <w:rPr>
          <w:rFonts w:eastAsia="Times New Roman" w:cs="Times New Roman"/>
          <w:szCs w:val="26"/>
          <w:lang w:eastAsia="lv-LV"/>
        </w:rPr>
        <w:tab/>
      </w:r>
      <w:r w:rsidRPr="00C5217D">
        <w:rPr>
          <w:rFonts w:eastAsia="Times New Roman" w:cs="Times New Roman"/>
          <w:szCs w:val="26"/>
          <w:lang w:eastAsia="lv-LV"/>
        </w:rPr>
        <w:tab/>
      </w:r>
    </w:p>
    <w:p w14:paraId="5EE430F1" w14:textId="77777777" w:rsidR="00CF33BE" w:rsidRPr="00046012" w:rsidRDefault="00CF33BE" w:rsidP="00CF33BE">
      <w:pPr>
        <w:spacing w:after="0" w:line="240" w:lineRule="auto"/>
        <w:ind w:firstLine="720"/>
        <w:rPr>
          <w:rFonts w:eastAsia="Times New Roman" w:cs="Times New Roman"/>
          <w:sz w:val="24"/>
          <w:szCs w:val="24"/>
          <w:lang w:eastAsia="lv-LV"/>
        </w:rPr>
      </w:pPr>
      <w:r w:rsidRPr="00046012">
        <w:rPr>
          <w:rFonts w:eastAsia="Times New Roman" w:cs="Times New Roman"/>
          <w:sz w:val="24"/>
          <w:szCs w:val="24"/>
          <w:lang w:eastAsia="lv-LV"/>
        </w:rPr>
        <w:t>Turpinājumā esošajās tabulās apkopotas situācijas, kad informācijas apmaiņa starp bāriņtiesu un Atbalsta centru noteikta normatīvajos aktos.</w:t>
      </w:r>
    </w:p>
    <w:p w14:paraId="733669C9" w14:textId="1ED64388" w:rsidR="00CF33BE" w:rsidRDefault="00CF33BE" w:rsidP="004B21A4">
      <w:pPr>
        <w:spacing w:after="0" w:line="240" w:lineRule="auto"/>
        <w:rPr>
          <w:rFonts w:cs="Times New Roman"/>
          <w:sz w:val="28"/>
          <w:szCs w:val="28"/>
        </w:rPr>
      </w:pPr>
    </w:p>
    <w:p w14:paraId="6963C428" w14:textId="77777777" w:rsidR="00C605F5" w:rsidRPr="00AA7B6E" w:rsidRDefault="00C605F5" w:rsidP="00C605F5">
      <w:pPr>
        <w:spacing w:after="0" w:line="240" w:lineRule="auto"/>
        <w:ind w:firstLine="720"/>
        <w:jc w:val="center"/>
        <w:rPr>
          <w:b/>
          <w:szCs w:val="26"/>
        </w:rPr>
      </w:pPr>
      <w:r w:rsidRPr="00713B04">
        <w:rPr>
          <w:b/>
          <w:szCs w:val="26"/>
        </w:rPr>
        <w:t>Bāriņtiesas sniegtā informācija Atbalsta centram</w:t>
      </w:r>
    </w:p>
    <w:tbl>
      <w:tblPr>
        <w:tblStyle w:val="Reatabula"/>
        <w:tblW w:w="9640" w:type="dxa"/>
        <w:jc w:val="center"/>
        <w:tblLook w:val="04A0" w:firstRow="1" w:lastRow="0" w:firstColumn="1" w:lastColumn="0" w:noHBand="0" w:noVBand="1"/>
      </w:tblPr>
      <w:tblGrid>
        <w:gridCol w:w="2765"/>
        <w:gridCol w:w="3048"/>
        <w:gridCol w:w="3827"/>
      </w:tblGrid>
      <w:tr w:rsidR="00C605F5" w:rsidRPr="00713B04" w14:paraId="5E2DFDA8" w14:textId="77777777" w:rsidTr="00A81007">
        <w:trPr>
          <w:jc w:val="center"/>
        </w:trPr>
        <w:tc>
          <w:tcPr>
            <w:tcW w:w="2765" w:type="dxa"/>
          </w:tcPr>
          <w:p w14:paraId="33691CB5" w14:textId="77777777" w:rsidR="00C605F5" w:rsidRPr="00A22B23" w:rsidRDefault="00C605F5" w:rsidP="00A81007">
            <w:pPr>
              <w:jc w:val="center"/>
              <w:rPr>
                <w:b/>
                <w:sz w:val="24"/>
                <w:szCs w:val="24"/>
              </w:rPr>
            </w:pPr>
            <w:r>
              <w:rPr>
                <w:b/>
                <w:sz w:val="24"/>
                <w:szCs w:val="24"/>
              </w:rPr>
              <w:t>Procesa stadija</w:t>
            </w:r>
          </w:p>
        </w:tc>
        <w:tc>
          <w:tcPr>
            <w:tcW w:w="3048" w:type="dxa"/>
          </w:tcPr>
          <w:p w14:paraId="627F0DFD" w14:textId="77777777" w:rsidR="00C605F5" w:rsidRPr="00A22B23" w:rsidRDefault="00C605F5" w:rsidP="00A81007">
            <w:pPr>
              <w:jc w:val="center"/>
              <w:rPr>
                <w:b/>
                <w:sz w:val="24"/>
                <w:szCs w:val="24"/>
              </w:rPr>
            </w:pPr>
            <w:r w:rsidRPr="00A22B23">
              <w:rPr>
                <w:b/>
                <w:sz w:val="24"/>
                <w:szCs w:val="24"/>
              </w:rPr>
              <w:t>Kāda informācija sniedzama</w:t>
            </w:r>
          </w:p>
        </w:tc>
        <w:tc>
          <w:tcPr>
            <w:tcW w:w="3827" w:type="dxa"/>
          </w:tcPr>
          <w:p w14:paraId="3F4892A1" w14:textId="77777777" w:rsidR="00C605F5" w:rsidRPr="00A22B23" w:rsidRDefault="00C605F5" w:rsidP="00A81007">
            <w:pPr>
              <w:jc w:val="center"/>
              <w:rPr>
                <w:b/>
                <w:sz w:val="24"/>
                <w:szCs w:val="24"/>
              </w:rPr>
            </w:pPr>
            <w:r w:rsidRPr="00A22B23">
              <w:rPr>
                <w:b/>
                <w:sz w:val="24"/>
                <w:szCs w:val="24"/>
              </w:rPr>
              <w:t>Informācijas sniegšanas termiņš</w:t>
            </w:r>
          </w:p>
        </w:tc>
      </w:tr>
      <w:tr w:rsidR="00C605F5" w:rsidRPr="001A3ED9" w14:paraId="72AE643E" w14:textId="77777777" w:rsidTr="00A81007">
        <w:trPr>
          <w:jc w:val="center"/>
        </w:trPr>
        <w:tc>
          <w:tcPr>
            <w:tcW w:w="2765" w:type="dxa"/>
          </w:tcPr>
          <w:p w14:paraId="256907B3" w14:textId="77777777" w:rsidR="00C605F5" w:rsidRDefault="00C605F5" w:rsidP="00A81007">
            <w:pPr>
              <w:jc w:val="left"/>
              <w:rPr>
                <w:sz w:val="24"/>
                <w:szCs w:val="24"/>
              </w:rPr>
            </w:pPr>
            <w:r w:rsidRPr="00A22B23">
              <w:rPr>
                <w:sz w:val="24"/>
                <w:szCs w:val="24"/>
              </w:rPr>
              <w:t>Bāriņtiesas lēmums par audžuģimenes statusa piešķiršanu</w:t>
            </w:r>
          </w:p>
          <w:p w14:paraId="4959268F" w14:textId="77777777" w:rsidR="00C605F5" w:rsidRPr="00A22B23" w:rsidRDefault="00C605F5" w:rsidP="00A81007">
            <w:pPr>
              <w:jc w:val="left"/>
              <w:rPr>
                <w:sz w:val="24"/>
                <w:szCs w:val="24"/>
              </w:rPr>
            </w:pPr>
          </w:p>
        </w:tc>
        <w:tc>
          <w:tcPr>
            <w:tcW w:w="3048" w:type="dxa"/>
          </w:tcPr>
          <w:p w14:paraId="7C290F31" w14:textId="77777777" w:rsidR="00C605F5" w:rsidRPr="00BE7E98" w:rsidRDefault="00C605F5" w:rsidP="00A81007">
            <w:pPr>
              <w:jc w:val="left"/>
              <w:rPr>
                <w:sz w:val="22"/>
              </w:rPr>
            </w:pPr>
            <w:r>
              <w:rPr>
                <w:sz w:val="22"/>
              </w:rPr>
              <w:t>Rakstveida informācija</w:t>
            </w:r>
            <w:r w:rsidRPr="00BE7E98">
              <w:rPr>
                <w:sz w:val="22"/>
              </w:rPr>
              <w:t xml:space="preserve"> </w:t>
            </w:r>
            <w:r>
              <w:rPr>
                <w:sz w:val="22"/>
              </w:rPr>
              <w:t>(t</w:t>
            </w:r>
            <w:r w:rsidRPr="00BE7E98">
              <w:rPr>
                <w:sz w:val="22"/>
              </w:rPr>
              <w:t>.sk. lēmuma izraksts</w:t>
            </w:r>
            <w:r>
              <w:rPr>
                <w:sz w:val="22"/>
              </w:rPr>
              <w:t>)</w:t>
            </w:r>
            <w:r w:rsidRPr="00BE7E98">
              <w:rPr>
                <w:sz w:val="22"/>
              </w:rPr>
              <w:t xml:space="preserve"> </w:t>
            </w:r>
          </w:p>
        </w:tc>
        <w:tc>
          <w:tcPr>
            <w:tcW w:w="3827" w:type="dxa"/>
          </w:tcPr>
          <w:p w14:paraId="4E38C36F" w14:textId="77777777" w:rsidR="00C605F5" w:rsidRPr="00BE7E98" w:rsidRDefault="00C605F5" w:rsidP="00A81007">
            <w:pPr>
              <w:jc w:val="left"/>
              <w:rPr>
                <w:sz w:val="22"/>
              </w:rPr>
            </w:pPr>
            <w:r w:rsidRPr="00BE7E98">
              <w:rPr>
                <w:sz w:val="22"/>
              </w:rPr>
              <w:t>10 darbdienu laikā</w:t>
            </w:r>
            <w:r w:rsidRPr="00BE7E98">
              <w:rPr>
                <w:rStyle w:val="Vresatsauce"/>
                <w:sz w:val="22"/>
              </w:rPr>
              <w:footnoteReference w:id="50"/>
            </w:r>
          </w:p>
        </w:tc>
      </w:tr>
      <w:tr w:rsidR="00C605F5" w:rsidRPr="001A3ED9" w14:paraId="400A01F6" w14:textId="77777777" w:rsidTr="00A81007">
        <w:trPr>
          <w:jc w:val="center"/>
        </w:trPr>
        <w:tc>
          <w:tcPr>
            <w:tcW w:w="2765" w:type="dxa"/>
          </w:tcPr>
          <w:p w14:paraId="2748A672" w14:textId="77777777" w:rsidR="00C605F5" w:rsidRPr="00A22B23" w:rsidRDefault="00C605F5" w:rsidP="00A81007">
            <w:pPr>
              <w:jc w:val="left"/>
              <w:rPr>
                <w:sz w:val="24"/>
                <w:szCs w:val="24"/>
              </w:rPr>
            </w:pPr>
            <w:r w:rsidRPr="00A22B23">
              <w:rPr>
                <w:sz w:val="24"/>
                <w:szCs w:val="24"/>
              </w:rPr>
              <w:t>Pirms bērna ievietošanas audžuģimenē vai specializētā audžuģimenē bērnam ar smagiem funkcionāliem traucējumiem</w:t>
            </w:r>
          </w:p>
        </w:tc>
        <w:tc>
          <w:tcPr>
            <w:tcW w:w="3048" w:type="dxa"/>
          </w:tcPr>
          <w:p w14:paraId="29262A13" w14:textId="77777777" w:rsidR="00C605F5" w:rsidRDefault="00C605F5" w:rsidP="00A81007">
            <w:pPr>
              <w:jc w:val="left"/>
              <w:rPr>
                <w:sz w:val="22"/>
              </w:rPr>
            </w:pPr>
            <w:r w:rsidRPr="00BE7E98">
              <w:rPr>
                <w:sz w:val="22"/>
              </w:rPr>
              <w:t>Rakst</w:t>
            </w:r>
            <w:r>
              <w:rPr>
                <w:sz w:val="22"/>
              </w:rPr>
              <w:t>veida</w:t>
            </w:r>
            <w:r w:rsidRPr="00BE7E98">
              <w:rPr>
                <w:sz w:val="22"/>
              </w:rPr>
              <w:t xml:space="preserve"> informācija par bērna emocionālo stāvokli, par saskarsmes kārtību ar bērna vecākiem, brāļiem (pusbrāļiem), māsām (pusmāsām), radiniekiem vai bērnam tuvām personām un citiem apstākļiem, kas jāņem vērā, lai audžuģimene varētu bērnu aprūpēt</w:t>
            </w:r>
            <w:r w:rsidRPr="00BE7E98">
              <w:rPr>
                <w:rStyle w:val="Vresatsauce"/>
                <w:sz w:val="22"/>
              </w:rPr>
              <w:footnoteReference w:id="51"/>
            </w:r>
          </w:p>
          <w:p w14:paraId="3828D965" w14:textId="77777777" w:rsidR="00C605F5" w:rsidRPr="00BE7E98" w:rsidRDefault="00C605F5" w:rsidP="00A81007">
            <w:pPr>
              <w:jc w:val="left"/>
              <w:rPr>
                <w:sz w:val="22"/>
              </w:rPr>
            </w:pPr>
          </w:p>
        </w:tc>
        <w:tc>
          <w:tcPr>
            <w:tcW w:w="3827" w:type="dxa"/>
          </w:tcPr>
          <w:p w14:paraId="1228BDE7" w14:textId="77777777" w:rsidR="00C605F5" w:rsidRPr="00BE7E98" w:rsidRDefault="00C605F5" w:rsidP="00A81007">
            <w:pPr>
              <w:jc w:val="left"/>
              <w:rPr>
                <w:sz w:val="22"/>
              </w:rPr>
            </w:pPr>
            <w:r w:rsidRPr="00BE7E98">
              <w:rPr>
                <w:sz w:val="22"/>
              </w:rPr>
              <w:t>Kad bāriņtiesa un audžuģimene vienojusies par bērna iespējamo ievietošanu audžuģimenē vai specializētā audžuģimenē bērnam ar smagiem funkcionāliem traucējumiem</w:t>
            </w:r>
          </w:p>
        </w:tc>
      </w:tr>
      <w:tr w:rsidR="00C605F5" w:rsidRPr="001A3ED9" w14:paraId="6079560F" w14:textId="77777777" w:rsidTr="00A81007">
        <w:trPr>
          <w:jc w:val="center"/>
        </w:trPr>
        <w:tc>
          <w:tcPr>
            <w:tcW w:w="2765" w:type="dxa"/>
          </w:tcPr>
          <w:p w14:paraId="5AFA194D" w14:textId="77777777" w:rsidR="00C605F5" w:rsidRPr="00A22B23" w:rsidRDefault="00C605F5" w:rsidP="00A81007">
            <w:pPr>
              <w:jc w:val="left"/>
              <w:rPr>
                <w:sz w:val="24"/>
                <w:szCs w:val="24"/>
              </w:rPr>
            </w:pPr>
            <w:r w:rsidRPr="00A22B23">
              <w:rPr>
                <w:sz w:val="24"/>
                <w:szCs w:val="24"/>
              </w:rPr>
              <w:t>Ievietojot bērnu krīzes audžuģimenē</w:t>
            </w:r>
          </w:p>
        </w:tc>
        <w:tc>
          <w:tcPr>
            <w:tcW w:w="3048" w:type="dxa"/>
          </w:tcPr>
          <w:p w14:paraId="47A97E22" w14:textId="77777777" w:rsidR="00C605F5" w:rsidRPr="00BE7E98" w:rsidRDefault="00C605F5" w:rsidP="00A81007">
            <w:pPr>
              <w:jc w:val="left"/>
              <w:rPr>
                <w:sz w:val="22"/>
              </w:rPr>
            </w:pPr>
            <w:r>
              <w:rPr>
                <w:sz w:val="22"/>
              </w:rPr>
              <w:t>Mutvārdu informācija p</w:t>
            </w:r>
            <w:r w:rsidRPr="00BE7E98">
              <w:rPr>
                <w:sz w:val="22"/>
              </w:rPr>
              <w:t>ar a</w:t>
            </w:r>
            <w:r>
              <w:rPr>
                <w:sz w:val="22"/>
              </w:rPr>
              <w:t>pstākļiem, kādos bērns atradies u.c.</w:t>
            </w:r>
            <w:r w:rsidRPr="00BE7E98">
              <w:rPr>
                <w:sz w:val="22"/>
              </w:rPr>
              <w:t xml:space="preserve"> svarīgu informāciju, kas jāņem vērā, lai krīzes audžuģimene varētu uzsākt bērna aprūpi.</w:t>
            </w:r>
          </w:p>
          <w:p w14:paraId="4C58AC0D" w14:textId="77777777" w:rsidR="00C605F5" w:rsidRPr="00BE7E98" w:rsidRDefault="00C605F5" w:rsidP="00A81007">
            <w:pPr>
              <w:jc w:val="left"/>
              <w:rPr>
                <w:sz w:val="22"/>
              </w:rPr>
            </w:pPr>
          </w:p>
        </w:tc>
        <w:tc>
          <w:tcPr>
            <w:tcW w:w="3827" w:type="dxa"/>
          </w:tcPr>
          <w:p w14:paraId="00CD566D" w14:textId="2E962322" w:rsidR="00C605F5" w:rsidRPr="00DF07B6" w:rsidRDefault="0013768D" w:rsidP="00A81007">
            <w:pPr>
              <w:jc w:val="left"/>
              <w:rPr>
                <w:color w:val="FF0000"/>
                <w:sz w:val="22"/>
              </w:rPr>
            </w:pPr>
            <w:r>
              <w:rPr>
                <w:sz w:val="22"/>
              </w:rPr>
              <w:t xml:space="preserve">Kad bāriņtiesa vai policija ievieto bērnu </w:t>
            </w:r>
            <w:r w:rsidRPr="00BE7E98">
              <w:rPr>
                <w:sz w:val="22"/>
              </w:rPr>
              <w:t>krīzes audžuģimenē</w:t>
            </w:r>
            <w:r w:rsidRPr="0013768D">
              <w:rPr>
                <w:rStyle w:val="Vresatsauce"/>
                <w:sz w:val="22"/>
              </w:rPr>
              <w:t xml:space="preserve"> </w:t>
            </w:r>
            <w:r w:rsidR="00C605F5" w:rsidRPr="00593E23">
              <w:rPr>
                <w:rStyle w:val="Vresatsauce"/>
                <w:sz w:val="22"/>
              </w:rPr>
              <w:footnoteReference w:id="52"/>
            </w:r>
          </w:p>
        </w:tc>
      </w:tr>
      <w:tr w:rsidR="00C605F5" w:rsidRPr="001A3ED9" w14:paraId="683EE9E7" w14:textId="77777777" w:rsidTr="00A81007">
        <w:trPr>
          <w:jc w:val="center"/>
        </w:trPr>
        <w:tc>
          <w:tcPr>
            <w:tcW w:w="2765" w:type="dxa"/>
          </w:tcPr>
          <w:p w14:paraId="29E75BB6" w14:textId="77777777" w:rsidR="00C605F5" w:rsidRPr="00A22B23" w:rsidRDefault="00C605F5" w:rsidP="00A81007">
            <w:pPr>
              <w:jc w:val="left"/>
              <w:rPr>
                <w:sz w:val="24"/>
                <w:szCs w:val="24"/>
              </w:rPr>
            </w:pPr>
            <w:r w:rsidRPr="00A22B23">
              <w:rPr>
                <w:sz w:val="24"/>
                <w:szCs w:val="24"/>
              </w:rPr>
              <w:t>Pēc bērna ievietošanas krīzes audžuģimenē</w:t>
            </w:r>
          </w:p>
        </w:tc>
        <w:tc>
          <w:tcPr>
            <w:tcW w:w="3048" w:type="dxa"/>
          </w:tcPr>
          <w:p w14:paraId="2BB62764" w14:textId="77777777" w:rsidR="00C605F5" w:rsidRDefault="00C605F5" w:rsidP="00A81007">
            <w:pPr>
              <w:jc w:val="left"/>
              <w:rPr>
                <w:sz w:val="22"/>
              </w:rPr>
            </w:pPr>
            <w:r w:rsidRPr="00BE7E98">
              <w:rPr>
                <w:sz w:val="22"/>
              </w:rPr>
              <w:t>Rakst</w:t>
            </w:r>
            <w:r>
              <w:rPr>
                <w:sz w:val="22"/>
              </w:rPr>
              <w:t>veida</w:t>
            </w:r>
            <w:r w:rsidRPr="00BE7E98">
              <w:rPr>
                <w:sz w:val="22"/>
              </w:rPr>
              <w:t xml:space="preserve"> informācija par bērna emocionālo stāvokli, par saskarsmes kārtību ar bērna vecākiem, brāļiem (pusbrāļiem), māsām (pusmāsām), radiniekiem vai bērnam tuvām personām un citiem apstākļiem, kas jāņem vērā, lai audžuģimene varētu bērnu aprūpēt</w:t>
            </w:r>
          </w:p>
          <w:p w14:paraId="0611EBBE" w14:textId="77777777" w:rsidR="00C605F5" w:rsidRPr="00BE7E98" w:rsidRDefault="00C605F5" w:rsidP="00A81007">
            <w:pPr>
              <w:jc w:val="left"/>
              <w:rPr>
                <w:sz w:val="22"/>
              </w:rPr>
            </w:pPr>
          </w:p>
        </w:tc>
        <w:tc>
          <w:tcPr>
            <w:tcW w:w="3827" w:type="dxa"/>
          </w:tcPr>
          <w:p w14:paraId="788D8547" w14:textId="77777777" w:rsidR="00C605F5" w:rsidRPr="00BE7E98" w:rsidRDefault="00C605F5" w:rsidP="00A81007">
            <w:pPr>
              <w:jc w:val="left"/>
              <w:rPr>
                <w:sz w:val="22"/>
              </w:rPr>
            </w:pPr>
            <w:r w:rsidRPr="00BE7E98">
              <w:rPr>
                <w:sz w:val="22"/>
              </w:rPr>
              <w:t>5 darbdienu laikā pēc bērna ievietošanas krīzes audžuģimenē</w:t>
            </w:r>
            <w:r>
              <w:rPr>
                <w:rStyle w:val="Vresatsauce"/>
                <w:sz w:val="22"/>
              </w:rPr>
              <w:footnoteReference w:id="53"/>
            </w:r>
          </w:p>
        </w:tc>
      </w:tr>
      <w:tr w:rsidR="00C605F5" w:rsidRPr="001A3ED9" w14:paraId="5F5BD3A3" w14:textId="77777777" w:rsidTr="00A81007">
        <w:trPr>
          <w:jc w:val="center"/>
        </w:trPr>
        <w:tc>
          <w:tcPr>
            <w:tcW w:w="2765" w:type="dxa"/>
          </w:tcPr>
          <w:p w14:paraId="50A03F86" w14:textId="77777777" w:rsidR="00C605F5" w:rsidRDefault="00C605F5" w:rsidP="00A81007">
            <w:pPr>
              <w:jc w:val="left"/>
              <w:rPr>
                <w:sz w:val="24"/>
                <w:szCs w:val="24"/>
              </w:rPr>
            </w:pPr>
            <w:r w:rsidRPr="00A22B23">
              <w:rPr>
                <w:sz w:val="24"/>
                <w:szCs w:val="24"/>
              </w:rPr>
              <w:t>Par bērna ievietošanu audžuģimenē vai specializētā audžuģimenē</w:t>
            </w:r>
          </w:p>
          <w:p w14:paraId="2EB1D425" w14:textId="77777777" w:rsidR="00C605F5" w:rsidRPr="00A22B23" w:rsidRDefault="00C605F5" w:rsidP="00A81007">
            <w:pPr>
              <w:jc w:val="left"/>
              <w:rPr>
                <w:sz w:val="24"/>
                <w:szCs w:val="24"/>
              </w:rPr>
            </w:pPr>
          </w:p>
        </w:tc>
        <w:tc>
          <w:tcPr>
            <w:tcW w:w="3048" w:type="dxa"/>
          </w:tcPr>
          <w:p w14:paraId="77244875" w14:textId="77777777" w:rsidR="00C605F5" w:rsidRPr="00BE7E98" w:rsidRDefault="00C605F5" w:rsidP="00A81007">
            <w:pPr>
              <w:jc w:val="left"/>
              <w:rPr>
                <w:sz w:val="22"/>
              </w:rPr>
            </w:pPr>
            <w:r w:rsidRPr="00BE7E98">
              <w:rPr>
                <w:sz w:val="22"/>
              </w:rPr>
              <w:t>Mutvārdos (piemēram, telefoniski)</w:t>
            </w:r>
          </w:p>
          <w:p w14:paraId="45FCB979" w14:textId="77777777" w:rsidR="00C605F5" w:rsidRPr="00BE7E98" w:rsidRDefault="00C605F5" w:rsidP="00A81007">
            <w:pPr>
              <w:jc w:val="left"/>
              <w:rPr>
                <w:sz w:val="22"/>
              </w:rPr>
            </w:pPr>
            <w:proofErr w:type="spellStart"/>
            <w:r>
              <w:rPr>
                <w:sz w:val="22"/>
              </w:rPr>
              <w:t>Rakstveidā</w:t>
            </w:r>
            <w:proofErr w:type="spellEnd"/>
            <w:r>
              <w:rPr>
                <w:sz w:val="22"/>
              </w:rPr>
              <w:t xml:space="preserve"> </w:t>
            </w:r>
            <w:r w:rsidRPr="00BE7E98">
              <w:rPr>
                <w:sz w:val="22"/>
              </w:rPr>
              <w:t xml:space="preserve"> </w:t>
            </w:r>
          </w:p>
        </w:tc>
        <w:tc>
          <w:tcPr>
            <w:tcW w:w="3827" w:type="dxa"/>
          </w:tcPr>
          <w:p w14:paraId="0B64324C" w14:textId="77777777" w:rsidR="00C605F5" w:rsidRPr="00BE7E98" w:rsidRDefault="00C605F5" w:rsidP="00A81007">
            <w:pPr>
              <w:jc w:val="left"/>
              <w:rPr>
                <w:sz w:val="22"/>
              </w:rPr>
            </w:pPr>
            <w:r w:rsidRPr="00BE7E98">
              <w:rPr>
                <w:sz w:val="22"/>
              </w:rPr>
              <w:t>Vienas darbdienas laikā</w:t>
            </w:r>
            <w:r w:rsidRPr="00BE7E98">
              <w:rPr>
                <w:rStyle w:val="Vresatsauce"/>
                <w:sz w:val="22"/>
              </w:rPr>
              <w:footnoteReference w:id="54"/>
            </w:r>
          </w:p>
          <w:p w14:paraId="1DEA5132" w14:textId="77777777" w:rsidR="00C605F5" w:rsidRDefault="00C605F5" w:rsidP="00A81007">
            <w:pPr>
              <w:jc w:val="left"/>
              <w:rPr>
                <w:sz w:val="22"/>
              </w:rPr>
            </w:pPr>
          </w:p>
          <w:p w14:paraId="4139BEDC" w14:textId="77777777" w:rsidR="00C605F5" w:rsidRPr="00BE7E98" w:rsidRDefault="00C605F5" w:rsidP="00A81007">
            <w:pPr>
              <w:jc w:val="left"/>
              <w:rPr>
                <w:sz w:val="22"/>
              </w:rPr>
            </w:pPr>
            <w:r w:rsidRPr="00BE7E98">
              <w:rPr>
                <w:sz w:val="22"/>
              </w:rPr>
              <w:t>10 darbdienu laikā</w:t>
            </w:r>
            <w:r w:rsidRPr="00BE7E98">
              <w:rPr>
                <w:rStyle w:val="Vresatsauce"/>
                <w:sz w:val="22"/>
              </w:rPr>
              <w:footnoteReference w:id="55"/>
            </w:r>
          </w:p>
        </w:tc>
      </w:tr>
      <w:tr w:rsidR="00C605F5" w:rsidRPr="001A3ED9" w14:paraId="48AF9F2E" w14:textId="77777777" w:rsidTr="00A81007">
        <w:trPr>
          <w:jc w:val="center"/>
        </w:trPr>
        <w:tc>
          <w:tcPr>
            <w:tcW w:w="2765" w:type="dxa"/>
          </w:tcPr>
          <w:p w14:paraId="60D30C9F" w14:textId="77777777" w:rsidR="00C605F5" w:rsidRDefault="00C605F5" w:rsidP="00A81007">
            <w:pPr>
              <w:jc w:val="left"/>
              <w:rPr>
                <w:sz w:val="24"/>
                <w:szCs w:val="24"/>
              </w:rPr>
            </w:pPr>
            <w:r w:rsidRPr="00A22B23">
              <w:rPr>
                <w:sz w:val="24"/>
                <w:szCs w:val="24"/>
              </w:rPr>
              <w:t xml:space="preserve">Par bērna uzturēšanās audžuģimenē vai specializētā audžuģimenē izbeigšanu </w:t>
            </w:r>
          </w:p>
          <w:p w14:paraId="1B982BFF" w14:textId="77777777" w:rsidR="00C605F5" w:rsidRPr="00A22B23" w:rsidRDefault="00C605F5" w:rsidP="00A81007">
            <w:pPr>
              <w:jc w:val="left"/>
              <w:rPr>
                <w:sz w:val="24"/>
                <w:szCs w:val="24"/>
              </w:rPr>
            </w:pPr>
          </w:p>
        </w:tc>
        <w:tc>
          <w:tcPr>
            <w:tcW w:w="3048" w:type="dxa"/>
          </w:tcPr>
          <w:p w14:paraId="37DC8F42" w14:textId="77777777" w:rsidR="00C605F5" w:rsidRDefault="00C605F5" w:rsidP="00A81007">
            <w:pPr>
              <w:jc w:val="left"/>
              <w:rPr>
                <w:sz w:val="22"/>
              </w:rPr>
            </w:pPr>
            <w:r w:rsidRPr="00BE7E98">
              <w:rPr>
                <w:sz w:val="22"/>
              </w:rPr>
              <w:t>Mutvārdos (piemēram, telefoniski)</w:t>
            </w:r>
            <w:r>
              <w:rPr>
                <w:sz w:val="22"/>
              </w:rPr>
              <w:t xml:space="preserve">. </w:t>
            </w:r>
          </w:p>
          <w:p w14:paraId="2370A49B" w14:textId="77777777" w:rsidR="00C605F5" w:rsidRPr="00BE7E98" w:rsidRDefault="00C605F5" w:rsidP="00A81007">
            <w:pPr>
              <w:jc w:val="left"/>
              <w:rPr>
                <w:sz w:val="22"/>
              </w:rPr>
            </w:pPr>
            <w:r w:rsidRPr="00BE7E98">
              <w:rPr>
                <w:sz w:val="22"/>
              </w:rPr>
              <w:t xml:space="preserve">Informācija </w:t>
            </w:r>
            <w:r>
              <w:rPr>
                <w:sz w:val="22"/>
              </w:rPr>
              <w:t xml:space="preserve">vēlāk var tikt iesniegta arīdzan </w:t>
            </w:r>
            <w:proofErr w:type="spellStart"/>
            <w:r>
              <w:rPr>
                <w:sz w:val="22"/>
              </w:rPr>
              <w:t>rakstveidā</w:t>
            </w:r>
            <w:proofErr w:type="spellEnd"/>
            <w:r>
              <w:rPr>
                <w:sz w:val="22"/>
              </w:rPr>
              <w:t xml:space="preserve"> </w:t>
            </w:r>
          </w:p>
        </w:tc>
        <w:tc>
          <w:tcPr>
            <w:tcW w:w="3827" w:type="dxa"/>
          </w:tcPr>
          <w:p w14:paraId="336788AE" w14:textId="77777777" w:rsidR="00C605F5" w:rsidRPr="00BE7E98" w:rsidRDefault="00C605F5" w:rsidP="00A81007">
            <w:pPr>
              <w:jc w:val="left"/>
              <w:rPr>
                <w:sz w:val="22"/>
              </w:rPr>
            </w:pPr>
            <w:r>
              <w:rPr>
                <w:sz w:val="22"/>
              </w:rPr>
              <w:t xml:space="preserve">Nekavējoties </w:t>
            </w:r>
            <w:r>
              <w:rPr>
                <w:rStyle w:val="Vresatsauce"/>
                <w:sz w:val="22"/>
              </w:rPr>
              <w:footnoteReference w:id="56"/>
            </w:r>
          </w:p>
          <w:p w14:paraId="25F341CC" w14:textId="77777777" w:rsidR="00C605F5" w:rsidRPr="00BE7E98" w:rsidRDefault="00C605F5" w:rsidP="00A81007">
            <w:pPr>
              <w:jc w:val="left"/>
              <w:rPr>
                <w:sz w:val="22"/>
              </w:rPr>
            </w:pPr>
          </w:p>
          <w:p w14:paraId="002FE6A3" w14:textId="77777777" w:rsidR="00C605F5" w:rsidRPr="00BE7E98" w:rsidRDefault="00C605F5" w:rsidP="00A81007">
            <w:pPr>
              <w:jc w:val="left"/>
              <w:rPr>
                <w:sz w:val="22"/>
              </w:rPr>
            </w:pPr>
          </w:p>
        </w:tc>
      </w:tr>
    </w:tbl>
    <w:p w14:paraId="147A88BF" w14:textId="77777777" w:rsidR="00C605F5" w:rsidRDefault="00C605F5" w:rsidP="00C605F5">
      <w:pPr>
        <w:pStyle w:val="Paraststmeklis"/>
        <w:spacing w:before="0" w:beforeAutospacing="0" w:after="0" w:afterAutospacing="0"/>
        <w:jc w:val="center"/>
        <w:rPr>
          <w:b/>
          <w:sz w:val="26"/>
          <w:szCs w:val="26"/>
        </w:rPr>
      </w:pPr>
    </w:p>
    <w:p w14:paraId="2A9AB59A" w14:textId="77777777" w:rsidR="00C605F5" w:rsidRDefault="00C605F5" w:rsidP="00C605F5">
      <w:pPr>
        <w:pStyle w:val="Paraststmeklis"/>
        <w:spacing w:before="0" w:beforeAutospacing="0" w:after="0" w:afterAutospacing="0"/>
        <w:jc w:val="center"/>
        <w:rPr>
          <w:b/>
          <w:sz w:val="26"/>
          <w:szCs w:val="26"/>
        </w:rPr>
      </w:pPr>
    </w:p>
    <w:p w14:paraId="3BDCD1DE" w14:textId="7C92E651" w:rsidR="00C605F5" w:rsidRPr="00031CCD" w:rsidRDefault="00C605F5" w:rsidP="00C605F5">
      <w:pPr>
        <w:pStyle w:val="Paraststmeklis"/>
        <w:spacing w:before="0" w:beforeAutospacing="0" w:after="0" w:afterAutospacing="0"/>
        <w:jc w:val="center"/>
        <w:rPr>
          <w:b/>
          <w:sz w:val="26"/>
          <w:szCs w:val="26"/>
        </w:rPr>
      </w:pPr>
      <w:r>
        <w:rPr>
          <w:b/>
          <w:sz w:val="26"/>
          <w:szCs w:val="26"/>
        </w:rPr>
        <w:t>Atbalsta centra</w:t>
      </w:r>
      <w:r w:rsidRPr="00713B04">
        <w:rPr>
          <w:b/>
          <w:sz w:val="26"/>
          <w:szCs w:val="26"/>
        </w:rPr>
        <w:t xml:space="preserve"> sniegtā informācija </w:t>
      </w:r>
      <w:r>
        <w:rPr>
          <w:b/>
          <w:sz w:val="26"/>
          <w:szCs w:val="26"/>
        </w:rPr>
        <w:t>bāriņtiesām</w:t>
      </w:r>
    </w:p>
    <w:tbl>
      <w:tblPr>
        <w:tblStyle w:val="Reatabula"/>
        <w:tblW w:w="9776" w:type="dxa"/>
        <w:jc w:val="center"/>
        <w:tblLook w:val="04A0" w:firstRow="1" w:lastRow="0" w:firstColumn="1" w:lastColumn="0" w:noHBand="0" w:noVBand="1"/>
      </w:tblPr>
      <w:tblGrid>
        <w:gridCol w:w="2765"/>
        <w:gridCol w:w="3893"/>
        <w:gridCol w:w="3118"/>
      </w:tblGrid>
      <w:tr w:rsidR="00C605F5" w:rsidRPr="00713B04" w14:paraId="43BA0E68" w14:textId="77777777" w:rsidTr="00A81007">
        <w:trPr>
          <w:jc w:val="center"/>
        </w:trPr>
        <w:tc>
          <w:tcPr>
            <w:tcW w:w="2765" w:type="dxa"/>
          </w:tcPr>
          <w:p w14:paraId="216BFA42" w14:textId="77777777" w:rsidR="00C605F5" w:rsidRPr="00713B04" w:rsidRDefault="00C605F5" w:rsidP="00A81007">
            <w:pPr>
              <w:jc w:val="center"/>
              <w:rPr>
                <w:b/>
                <w:szCs w:val="26"/>
              </w:rPr>
            </w:pPr>
          </w:p>
        </w:tc>
        <w:tc>
          <w:tcPr>
            <w:tcW w:w="3893" w:type="dxa"/>
          </w:tcPr>
          <w:p w14:paraId="466C69D4" w14:textId="77777777" w:rsidR="00C605F5" w:rsidRPr="00713B04" w:rsidRDefault="00C605F5" w:rsidP="00A81007">
            <w:pPr>
              <w:jc w:val="center"/>
              <w:rPr>
                <w:b/>
                <w:szCs w:val="26"/>
              </w:rPr>
            </w:pPr>
            <w:r>
              <w:rPr>
                <w:b/>
                <w:szCs w:val="26"/>
              </w:rPr>
              <w:t>Informācijas nodošanas veids</w:t>
            </w:r>
          </w:p>
        </w:tc>
        <w:tc>
          <w:tcPr>
            <w:tcW w:w="3118" w:type="dxa"/>
          </w:tcPr>
          <w:p w14:paraId="4824B82A" w14:textId="77777777" w:rsidR="00C605F5" w:rsidRPr="00713B04" w:rsidRDefault="00C605F5" w:rsidP="00A81007">
            <w:pPr>
              <w:jc w:val="center"/>
              <w:rPr>
                <w:b/>
                <w:szCs w:val="26"/>
              </w:rPr>
            </w:pPr>
            <w:r w:rsidRPr="00713B04">
              <w:rPr>
                <w:b/>
                <w:szCs w:val="26"/>
              </w:rPr>
              <w:t>Informācijas sniegšanas termiņš</w:t>
            </w:r>
          </w:p>
        </w:tc>
      </w:tr>
      <w:tr w:rsidR="00C605F5" w:rsidRPr="00713B04" w14:paraId="5AAE0089" w14:textId="77777777" w:rsidTr="00A81007">
        <w:trPr>
          <w:jc w:val="center"/>
        </w:trPr>
        <w:tc>
          <w:tcPr>
            <w:tcW w:w="2765" w:type="dxa"/>
          </w:tcPr>
          <w:p w14:paraId="53C77BE1" w14:textId="77777777" w:rsidR="00C605F5" w:rsidRPr="00F52F44" w:rsidRDefault="00C605F5" w:rsidP="00A81007">
            <w:pPr>
              <w:jc w:val="left"/>
              <w:rPr>
                <w:b/>
                <w:sz w:val="24"/>
                <w:szCs w:val="24"/>
              </w:rPr>
            </w:pPr>
            <w:r w:rsidRPr="00F52F44">
              <w:rPr>
                <w:rFonts w:eastAsia="Times New Roman" w:cs="Times New Roman"/>
                <w:sz w:val="24"/>
                <w:szCs w:val="24"/>
                <w:lang w:eastAsia="lv-LV"/>
              </w:rPr>
              <w:t xml:space="preserve">Noslēdzot vienošanos ar potenciālo audžuģimeni, audžuģimeni vai specializēto audžuģimeni </w:t>
            </w:r>
          </w:p>
        </w:tc>
        <w:tc>
          <w:tcPr>
            <w:tcW w:w="3893" w:type="dxa"/>
          </w:tcPr>
          <w:p w14:paraId="26E8473F" w14:textId="77777777" w:rsidR="00C605F5" w:rsidRDefault="00C605F5" w:rsidP="00A81007">
            <w:pPr>
              <w:jc w:val="left"/>
              <w:rPr>
                <w:rFonts w:cs="Times New Roman"/>
                <w:sz w:val="24"/>
                <w:szCs w:val="24"/>
              </w:rPr>
            </w:pPr>
            <w:proofErr w:type="spellStart"/>
            <w:r w:rsidRPr="002D209F">
              <w:rPr>
                <w:rFonts w:cs="Times New Roman"/>
                <w:sz w:val="24"/>
                <w:szCs w:val="24"/>
              </w:rPr>
              <w:t>Rakstveidā</w:t>
            </w:r>
            <w:proofErr w:type="spellEnd"/>
            <w:r w:rsidRPr="002D209F">
              <w:rPr>
                <w:rFonts w:cs="Times New Roman"/>
                <w:sz w:val="24"/>
                <w:szCs w:val="24"/>
              </w:rPr>
              <w:t>, papīra vai elektroniska dokumenta formā, atbilstoši normatīvajiem aktiem par elektronisko dokumentu noformēšanu</w:t>
            </w:r>
          </w:p>
          <w:p w14:paraId="380213EE" w14:textId="77777777" w:rsidR="00C605F5" w:rsidRPr="002D209F" w:rsidRDefault="00C605F5" w:rsidP="00A81007">
            <w:pPr>
              <w:jc w:val="left"/>
              <w:rPr>
                <w:b/>
                <w:sz w:val="24"/>
                <w:szCs w:val="24"/>
              </w:rPr>
            </w:pPr>
          </w:p>
        </w:tc>
        <w:tc>
          <w:tcPr>
            <w:tcW w:w="3118" w:type="dxa"/>
          </w:tcPr>
          <w:p w14:paraId="42C35559" w14:textId="77777777" w:rsidR="00C605F5" w:rsidRPr="002D209F" w:rsidRDefault="00C605F5" w:rsidP="00A81007">
            <w:pPr>
              <w:jc w:val="left"/>
              <w:rPr>
                <w:b/>
                <w:sz w:val="24"/>
                <w:szCs w:val="24"/>
              </w:rPr>
            </w:pPr>
            <w:r w:rsidRPr="002D209F">
              <w:rPr>
                <w:rFonts w:eastAsia="Times New Roman" w:cs="Times New Roman"/>
                <w:sz w:val="24"/>
                <w:szCs w:val="24"/>
                <w:lang w:eastAsia="lv-LV"/>
              </w:rPr>
              <w:t>Triju darbdienu laikā</w:t>
            </w:r>
            <w:r>
              <w:rPr>
                <w:rStyle w:val="Vresatsauce"/>
                <w:rFonts w:eastAsia="Times New Roman" w:cs="Times New Roman"/>
                <w:sz w:val="24"/>
                <w:szCs w:val="24"/>
                <w:lang w:eastAsia="lv-LV"/>
              </w:rPr>
              <w:footnoteReference w:id="57"/>
            </w:r>
          </w:p>
        </w:tc>
      </w:tr>
      <w:tr w:rsidR="00C605F5" w:rsidRPr="00713B04" w14:paraId="34582596" w14:textId="77777777" w:rsidTr="00A81007">
        <w:trPr>
          <w:jc w:val="center"/>
        </w:trPr>
        <w:tc>
          <w:tcPr>
            <w:tcW w:w="2765" w:type="dxa"/>
          </w:tcPr>
          <w:p w14:paraId="6057735D" w14:textId="77777777" w:rsidR="00C605F5" w:rsidRDefault="00C605F5" w:rsidP="00A81007">
            <w:pPr>
              <w:jc w:val="left"/>
              <w:rPr>
                <w:rFonts w:cs="Times New Roman"/>
                <w:sz w:val="24"/>
                <w:szCs w:val="24"/>
              </w:rPr>
            </w:pPr>
            <w:r w:rsidRPr="00F52F44">
              <w:rPr>
                <w:rFonts w:eastAsia="Times New Roman" w:cs="Times New Roman"/>
                <w:sz w:val="24"/>
                <w:szCs w:val="24"/>
                <w:lang w:eastAsia="lv-LV"/>
              </w:rPr>
              <w:t xml:space="preserve">Noslēdzot līgumu ar specializēto audžuģimeni par </w:t>
            </w:r>
            <w:r w:rsidRPr="00F52F44">
              <w:rPr>
                <w:rFonts w:cs="Times New Roman"/>
                <w:sz w:val="24"/>
                <w:szCs w:val="24"/>
              </w:rPr>
              <w:t>atlīdzības izmaksu par specializētās audžuģimenes pienākumu pildīšanu un vienreizējas kompensācijas izmaksu par mājokļa iekārtošanu</w:t>
            </w:r>
          </w:p>
          <w:p w14:paraId="15F1B0B2" w14:textId="77777777" w:rsidR="00C605F5" w:rsidRPr="00F52F44" w:rsidRDefault="00C605F5" w:rsidP="00A81007">
            <w:pPr>
              <w:jc w:val="left"/>
              <w:rPr>
                <w:rFonts w:eastAsia="Times New Roman" w:cs="Times New Roman"/>
                <w:sz w:val="24"/>
                <w:szCs w:val="24"/>
                <w:lang w:eastAsia="lv-LV"/>
              </w:rPr>
            </w:pPr>
          </w:p>
        </w:tc>
        <w:tc>
          <w:tcPr>
            <w:tcW w:w="3893" w:type="dxa"/>
          </w:tcPr>
          <w:p w14:paraId="74146471" w14:textId="77777777" w:rsidR="00C605F5" w:rsidRPr="002D209F" w:rsidRDefault="00C605F5" w:rsidP="00A81007">
            <w:pPr>
              <w:jc w:val="left"/>
              <w:rPr>
                <w:rFonts w:cs="Times New Roman"/>
                <w:sz w:val="24"/>
                <w:szCs w:val="24"/>
              </w:rPr>
            </w:pPr>
            <w:proofErr w:type="spellStart"/>
            <w:r w:rsidRPr="002D209F">
              <w:rPr>
                <w:rFonts w:cs="Times New Roman"/>
                <w:sz w:val="24"/>
                <w:szCs w:val="24"/>
              </w:rPr>
              <w:t>Rakstveidā</w:t>
            </w:r>
            <w:proofErr w:type="spellEnd"/>
            <w:r w:rsidRPr="002D209F">
              <w:rPr>
                <w:rFonts w:cs="Times New Roman"/>
                <w:sz w:val="24"/>
                <w:szCs w:val="24"/>
              </w:rPr>
              <w:t>, papīra vai elektroniska dokumenta formā, atbilstoši normatīvajiem aktiem par elektronisko dokumentu noformēšanu</w:t>
            </w:r>
          </w:p>
        </w:tc>
        <w:tc>
          <w:tcPr>
            <w:tcW w:w="3118" w:type="dxa"/>
          </w:tcPr>
          <w:p w14:paraId="4D5E43B4" w14:textId="77777777" w:rsidR="00C605F5" w:rsidRPr="002D209F" w:rsidRDefault="00C605F5" w:rsidP="00A81007">
            <w:pPr>
              <w:jc w:val="left"/>
              <w:rPr>
                <w:rFonts w:eastAsia="Times New Roman" w:cs="Times New Roman"/>
                <w:sz w:val="24"/>
                <w:szCs w:val="24"/>
                <w:u w:val="single"/>
                <w:lang w:eastAsia="lv-LV"/>
              </w:rPr>
            </w:pPr>
            <w:r w:rsidRPr="002D209F">
              <w:rPr>
                <w:rFonts w:eastAsia="Times New Roman" w:cs="Times New Roman"/>
                <w:sz w:val="24"/>
                <w:szCs w:val="24"/>
                <w:lang w:eastAsia="lv-LV"/>
              </w:rPr>
              <w:t>Triju darbdienu laikā</w:t>
            </w:r>
            <w:r>
              <w:rPr>
                <w:rStyle w:val="Vresatsauce"/>
                <w:rFonts w:eastAsia="Times New Roman" w:cs="Times New Roman"/>
                <w:sz w:val="24"/>
                <w:szCs w:val="24"/>
                <w:lang w:eastAsia="lv-LV"/>
              </w:rPr>
              <w:footnoteReference w:id="58"/>
            </w:r>
          </w:p>
        </w:tc>
      </w:tr>
      <w:tr w:rsidR="00C605F5" w:rsidRPr="001A3ED9" w14:paraId="3859ED2C" w14:textId="77777777" w:rsidTr="00A81007">
        <w:trPr>
          <w:jc w:val="center"/>
        </w:trPr>
        <w:tc>
          <w:tcPr>
            <w:tcW w:w="2765" w:type="dxa"/>
          </w:tcPr>
          <w:p w14:paraId="34A6B320" w14:textId="77777777" w:rsidR="00C605F5" w:rsidRDefault="00C605F5" w:rsidP="00A81007">
            <w:pPr>
              <w:jc w:val="left"/>
              <w:rPr>
                <w:rFonts w:eastAsia="Times New Roman" w:cs="Times New Roman"/>
                <w:sz w:val="24"/>
                <w:szCs w:val="24"/>
                <w:lang w:eastAsia="lv-LV"/>
              </w:rPr>
            </w:pPr>
            <w:r w:rsidRPr="00F52F44">
              <w:rPr>
                <w:rFonts w:eastAsia="Times New Roman" w:cs="Times New Roman"/>
                <w:sz w:val="24"/>
                <w:szCs w:val="24"/>
                <w:lang w:eastAsia="lv-LV"/>
              </w:rPr>
              <w:t xml:space="preserve">Bāriņtiesas pieprasījums informācijas sniegšanai par audžuģimeni vai specializēto audžuģimeni, tai skaitā par bērnu, kā arī par sniegtajiem pakalpojumiem </w:t>
            </w:r>
            <w:r w:rsidRPr="00F52F44">
              <w:rPr>
                <w:rStyle w:val="Vresatsauce"/>
                <w:rFonts w:eastAsia="Times New Roman" w:cs="Times New Roman"/>
                <w:sz w:val="24"/>
                <w:szCs w:val="24"/>
                <w:lang w:eastAsia="lv-LV"/>
              </w:rPr>
              <w:footnoteReference w:id="59"/>
            </w:r>
          </w:p>
          <w:p w14:paraId="7A329EF9" w14:textId="77777777" w:rsidR="00C605F5" w:rsidRPr="00F52F44" w:rsidRDefault="00C605F5" w:rsidP="00A81007">
            <w:pPr>
              <w:jc w:val="left"/>
              <w:rPr>
                <w:sz w:val="24"/>
                <w:szCs w:val="24"/>
              </w:rPr>
            </w:pPr>
          </w:p>
        </w:tc>
        <w:tc>
          <w:tcPr>
            <w:tcW w:w="3893" w:type="dxa"/>
          </w:tcPr>
          <w:p w14:paraId="0309BA2F" w14:textId="77777777" w:rsidR="00C605F5" w:rsidRPr="002D209F" w:rsidRDefault="00C605F5" w:rsidP="00A81007">
            <w:pPr>
              <w:jc w:val="left"/>
              <w:rPr>
                <w:sz w:val="24"/>
                <w:szCs w:val="24"/>
              </w:rPr>
            </w:pPr>
            <w:proofErr w:type="spellStart"/>
            <w:r w:rsidRPr="002D209F">
              <w:rPr>
                <w:rFonts w:cs="Times New Roman"/>
                <w:sz w:val="24"/>
                <w:szCs w:val="24"/>
              </w:rPr>
              <w:t>Rakstveidā</w:t>
            </w:r>
            <w:proofErr w:type="spellEnd"/>
            <w:r w:rsidRPr="002D209F">
              <w:rPr>
                <w:rFonts w:cs="Times New Roman"/>
                <w:sz w:val="24"/>
                <w:szCs w:val="24"/>
              </w:rPr>
              <w:t>, papīra vai elektroniska dokumenta formā, atbilstoši normatīvajiem aktiem par elektronisko dokumentu noformēšanu</w:t>
            </w:r>
          </w:p>
        </w:tc>
        <w:tc>
          <w:tcPr>
            <w:tcW w:w="3118" w:type="dxa"/>
          </w:tcPr>
          <w:p w14:paraId="27385D24" w14:textId="77777777" w:rsidR="00C605F5" w:rsidRPr="002D209F" w:rsidRDefault="00C605F5" w:rsidP="00A81007">
            <w:pPr>
              <w:jc w:val="left"/>
              <w:rPr>
                <w:sz w:val="24"/>
                <w:szCs w:val="24"/>
              </w:rPr>
            </w:pPr>
            <w:r w:rsidRPr="002D209F">
              <w:rPr>
                <w:sz w:val="24"/>
                <w:szCs w:val="24"/>
              </w:rPr>
              <w:t>Bāriņtiesas norādītajā termiņā</w:t>
            </w:r>
          </w:p>
        </w:tc>
      </w:tr>
      <w:tr w:rsidR="00C605F5" w:rsidRPr="001A3ED9" w14:paraId="2A784DB5" w14:textId="77777777" w:rsidTr="00A81007">
        <w:trPr>
          <w:jc w:val="center"/>
        </w:trPr>
        <w:tc>
          <w:tcPr>
            <w:tcW w:w="2765" w:type="dxa"/>
          </w:tcPr>
          <w:p w14:paraId="6CEC7936" w14:textId="77777777" w:rsidR="00C605F5" w:rsidRDefault="00C605F5" w:rsidP="00A81007">
            <w:pPr>
              <w:jc w:val="left"/>
              <w:rPr>
                <w:sz w:val="24"/>
                <w:szCs w:val="24"/>
              </w:rPr>
            </w:pPr>
            <w:r w:rsidRPr="00F52F44">
              <w:rPr>
                <w:sz w:val="24"/>
                <w:szCs w:val="24"/>
              </w:rPr>
              <w:t>Atbalsta centrs saņēmis informāciju par apstākļiem, kas var būtiski ietekmēt audžuģimenes vai specializētās audžuģimenes darbību vai ievietotā bērna aprūpi</w:t>
            </w:r>
            <w:r w:rsidRPr="00F52F44">
              <w:rPr>
                <w:rStyle w:val="Vresatsauce"/>
                <w:sz w:val="24"/>
                <w:szCs w:val="24"/>
              </w:rPr>
              <w:footnoteReference w:id="60"/>
            </w:r>
          </w:p>
          <w:p w14:paraId="46F310B7" w14:textId="77777777" w:rsidR="00C605F5" w:rsidRPr="00F52F44" w:rsidRDefault="00C605F5" w:rsidP="00A81007">
            <w:pPr>
              <w:jc w:val="left"/>
              <w:rPr>
                <w:sz w:val="24"/>
                <w:szCs w:val="24"/>
              </w:rPr>
            </w:pPr>
          </w:p>
        </w:tc>
        <w:tc>
          <w:tcPr>
            <w:tcW w:w="3893" w:type="dxa"/>
          </w:tcPr>
          <w:p w14:paraId="75D51F4F" w14:textId="77777777" w:rsidR="00C605F5" w:rsidRPr="002D209F" w:rsidRDefault="00C605F5" w:rsidP="00A81007">
            <w:pPr>
              <w:jc w:val="left"/>
              <w:rPr>
                <w:sz w:val="24"/>
                <w:szCs w:val="24"/>
              </w:rPr>
            </w:pPr>
            <w:r w:rsidRPr="002D209F">
              <w:rPr>
                <w:sz w:val="24"/>
                <w:szCs w:val="24"/>
              </w:rPr>
              <w:t xml:space="preserve">Mutvārdos, pēc informācijas sniegšanas to noformējot </w:t>
            </w:r>
            <w:proofErr w:type="spellStart"/>
            <w:r w:rsidRPr="002D209F">
              <w:rPr>
                <w:sz w:val="24"/>
                <w:szCs w:val="24"/>
              </w:rPr>
              <w:t>rakstveidā</w:t>
            </w:r>
            <w:proofErr w:type="spellEnd"/>
            <w:r w:rsidRPr="002D209F">
              <w:rPr>
                <w:sz w:val="24"/>
                <w:szCs w:val="24"/>
              </w:rPr>
              <w:t xml:space="preserve"> un nosūtot rakstveida informāciju bāriņtiesai</w:t>
            </w:r>
          </w:p>
        </w:tc>
        <w:tc>
          <w:tcPr>
            <w:tcW w:w="3118" w:type="dxa"/>
          </w:tcPr>
          <w:p w14:paraId="0C1F09F2" w14:textId="77777777" w:rsidR="00C605F5" w:rsidRPr="002D209F" w:rsidRDefault="00C605F5" w:rsidP="00A81007">
            <w:pPr>
              <w:jc w:val="left"/>
              <w:rPr>
                <w:sz w:val="24"/>
                <w:szCs w:val="24"/>
              </w:rPr>
            </w:pPr>
            <w:r>
              <w:rPr>
                <w:sz w:val="24"/>
                <w:szCs w:val="24"/>
              </w:rPr>
              <w:t>Vienas darbdienas laikā</w:t>
            </w:r>
            <w:r>
              <w:rPr>
                <w:rStyle w:val="Vresatsauce"/>
                <w:sz w:val="24"/>
                <w:szCs w:val="24"/>
              </w:rPr>
              <w:footnoteReference w:id="61"/>
            </w:r>
          </w:p>
          <w:p w14:paraId="1DCD404A" w14:textId="77777777" w:rsidR="00C605F5" w:rsidRPr="002D209F" w:rsidRDefault="00C605F5" w:rsidP="00A81007">
            <w:pPr>
              <w:jc w:val="left"/>
              <w:rPr>
                <w:sz w:val="24"/>
                <w:szCs w:val="24"/>
              </w:rPr>
            </w:pPr>
          </w:p>
          <w:p w14:paraId="66281346" w14:textId="77777777" w:rsidR="00C605F5" w:rsidRPr="002D209F" w:rsidRDefault="00C605F5" w:rsidP="00A81007">
            <w:pPr>
              <w:jc w:val="left"/>
              <w:rPr>
                <w:sz w:val="24"/>
                <w:szCs w:val="24"/>
              </w:rPr>
            </w:pPr>
          </w:p>
        </w:tc>
      </w:tr>
      <w:tr w:rsidR="00C605F5" w:rsidRPr="001A3ED9" w14:paraId="4141A095" w14:textId="77777777" w:rsidTr="00A81007">
        <w:trPr>
          <w:jc w:val="center"/>
        </w:trPr>
        <w:tc>
          <w:tcPr>
            <w:tcW w:w="2765" w:type="dxa"/>
          </w:tcPr>
          <w:p w14:paraId="6449D418" w14:textId="77777777" w:rsidR="00C605F5" w:rsidRDefault="00C605F5" w:rsidP="00A81007">
            <w:pPr>
              <w:jc w:val="left"/>
              <w:rPr>
                <w:rFonts w:cs="Times New Roman"/>
                <w:sz w:val="24"/>
                <w:szCs w:val="24"/>
              </w:rPr>
            </w:pPr>
            <w:r w:rsidRPr="00F52F44">
              <w:rPr>
                <w:rFonts w:eastAsia="Times New Roman" w:cs="Times New Roman"/>
                <w:sz w:val="24"/>
                <w:szCs w:val="24"/>
                <w:lang w:eastAsia="lv-LV"/>
              </w:rPr>
              <w:t xml:space="preserve">Ja audžuģimene vai specializētā audžuģimene </w:t>
            </w:r>
            <w:r w:rsidRPr="00F52F44">
              <w:rPr>
                <w:rFonts w:cs="Times New Roman"/>
                <w:sz w:val="24"/>
                <w:szCs w:val="24"/>
              </w:rPr>
              <w:t>pamatotu iemeslu dēļ nevar uzņemt bērnu, un par to ir informējusi Atbalsta centru</w:t>
            </w:r>
            <w:r w:rsidRPr="00F52F44">
              <w:rPr>
                <w:rStyle w:val="Vresatsauce"/>
                <w:rFonts w:cs="Times New Roman"/>
                <w:sz w:val="24"/>
                <w:szCs w:val="24"/>
              </w:rPr>
              <w:footnoteReference w:id="62"/>
            </w:r>
          </w:p>
          <w:p w14:paraId="7F5A9786" w14:textId="77777777" w:rsidR="00C605F5" w:rsidRPr="00F52F44" w:rsidRDefault="00C605F5" w:rsidP="00A81007">
            <w:pPr>
              <w:jc w:val="left"/>
              <w:rPr>
                <w:sz w:val="24"/>
                <w:szCs w:val="24"/>
              </w:rPr>
            </w:pPr>
          </w:p>
        </w:tc>
        <w:tc>
          <w:tcPr>
            <w:tcW w:w="3893" w:type="dxa"/>
          </w:tcPr>
          <w:p w14:paraId="5173E4B8" w14:textId="77777777" w:rsidR="00C605F5" w:rsidRPr="002D209F" w:rsidRDefault="00C605F5" w:rsidP="00A81007">
            <w:pPr>
              <w:jc w:val="left"/>
              <w:rPr>
                <w:sz w:val="24"/>
                <w:szCs w:val="24"/>
              </w:rPr>
            </w:pPr>
            <w:r w:rsidRPr="002D209F">
              <w:rPr>
                <w:sz w:val="24"/>
                <w:szCs w:val="24"/>
              </w:rPr>
              <w:t xml:space="preserve">Mutvārdos, pēc informācijas sniegšanas to noformējot </w:t>
            </w:r>
            <w:proofErr w:type="spellStart"/>
            <w:r w:rsidRPr="002D209F">
              <w:rPr>
                <w:sz w:val="24"/>
                <w:szCs w:val="24"/>
              </w:rPr>
              <w:t>rakstveidā</w:t>
            </w:r>
            <w:proofErr w:type="spellEnd"/>
            <w:r w:rsidRPr="002D209F">
              <w:rPr>
                <w:sz w:val="24"/>
                <w:szCs w:val="24"/>
              </w:rPr>
              <w:t xml:space="preserve"> un nosūtot rakstveida informāciju bāriņtiesai</w:t>
            </w:r>
          </w:p>
          <w:p w14:paraId="661A3631" w14:textId="77777777" w:rsidR="00C605F5" w:rsidRPr="002D209F" w:rsidRDefault="00C605F5" w:rsidP="00A81007">
            <w:pPr>
              <w:jc w:val="left"/>
              <w:rPr>
                <w:sz w:val="24"/>
                <w:szCs w:val="24"/>
              </w:rPr>
            </w:pPr>
          </w:p>
        </w:tc>
        <w:tc>
          <w:tcPr>
            <w:tcW w:w="3118" w:type="dxa"/>
          </w:tcPr>
          <w:p w14:paraId="169DDD5B" w14:textId="77777777" w:rsidR="00C605F5" w:rsidRPr="00DF07B6" w:rsidRDefault="00C605F5" w:rsidP="00A81007">
            <w:pPr>
              <w:jc w:val="left"/>
              <w:rPr>
                <w:color w:val="FF0000"/>
                <w:sz w:val="24"/>
                <w:szCs w:val="24"/>
              </w:rPr>
            </w:pPr>
            <w:r w:rsidRPr="00593E23">
              <w:rPr>
                <w:sz w:val="24"/>
                <w:szCs w:val="24"/>
              </w:rPr>
              <w:t>Nekavējoties</w:t>
            </w:r>
          </w:p>
        </w:tc>
      </w:tr>
    </w:tbl>
    <w:p w14:paraId="0DBA5AA2" w14:textId="652DA187" w:rsidR="00C605F5" w:rsidRDefault="00C605F5" w:rsidP="00C605F5">
      <w:pPr>
        <w:pStyle w:val="Paraststmeklis"/>
        <w:spacing w:before="0" w:beforeAutospacing="0" w:after="0" w:afterAutospacing="0"/>
        <w:ind w:firstLine="720"/>
        <w:rPr>
          <w:sz w:val="26"/>
          <w:szCs w:val="26"/>
        </w:rPr>
      </w:pPr>
    </w:p>
    <w:p w14:paraId="229AB361" w14:textId="0922BBEF" w:rsidR="00C605F5" w:rsidRDefault="00C605F5" w:rsidP="00C605F5">
      <w:pPr>
        <w:pStyle w:val="Paraststmeklis"/>
        <w:spacing w:before="0" w:beforeAutospacing="0" w:after="0" w:afterAutospacing="0"/>
        <w:ind w:firstLine="720"/>
        <w:rPr>
          <w:sz w:val="26"/>
          <w:szCs w:val="26"/>
        </w:rPr>
      </w:pPr>
    </w:p>
    <w:p w14:paraId="149088A8" w14:textId="77777777" w:rsidR="00C605F5" w:rsidRDefault="00C605F5" w:rsidP="00C605F5">
      <w:pPr>
        <w:pStyle w:val="Paraststmeklis"/>
        <w:spacing w:before="0" w:beforeAutospacing="0" w:after="0" w:afterAutospacing="0"/>
        <w:ind w:firstLine="720"/>
        <w:rPr>
          <w:sz w:val="26"/>
          <w:szCs w:val="26"/>
        </w:rPr>
      </w:pPr>
    </w:p>
    <w:p w14:paraId="64AF3E87" w14:textId="77777777" w:rsidR="0092163F" w:rsidRDefault="0092163F" w:rsidP="00E86F02">
      <w:pPr>
        <w:pStyle w:val="Paraststmeklis"/>
        <w:spacing w:before="0" w:beforeAutospacing="0" w:after="0" w:afterAutospacing="0"/>
        <w:ind w:firstLine="720"/>
        <w:rPr>
          <w:sz w:val="26"/>
          <w:szCs w:val="26"/>
        </w:rPr>
      </w:pPr>
    </w:p>
    <w:p w14:paraId="6F6AF444" w14:textId="77777777" w:rsidR="00DB1B80" w:rsidRDefault="00DB1B80" w:rsidP="00C677F9">
      <w:pPr>
        <w:pStyle w:val="Paraststmeklis"/>
        <w:numPr>
          <w:ilvl w:val="0"/>
          <w:numId w:val="2"/>
        </w:numPr>
        <w:spacing w:before="0" w:beforeAutospacing="0" w:after="0" w:afterAutospacing="0"/>
        <w:jc w:val="center"/>
        <w:rPr>
          <w:b/>
          <w:sz w:val="28"/>
          <w:szCs w:val="28"/>
        </w:rPr>
      </w:pPr>
      <w:r w:rsidRPr="00DB1B80">
        <w:rPr>
          <w:b/>
          <w:sz w:val="28"/>
          <w:szCs w:val="28"/>
        </w:rPr>
        <w:t>Labklājības ministrijas izdevumu kompensēšana</w:t>
      </w:r>
    </w:p>
    <w:p w14:paraId="7529D893" w14:textId="77777777" w:rsidR="0092163F" w:rsidRDefault="00DB1B80" w:rsidP="00DB1B80">
      <w:pPr>
        <w:pStyle w:val="Paraststmeklis"/>
        <w:spacing w:before="0" w:beforeAutospacing="0" w:after="0" w:afterAutospacing="0"/>
        <w:ind w:left="450"/>
        <w:jc w:val="center"/>
        <w:rPr>
          <w:b/>
          <w:sz w:val="28"/>
          <w:szCs w:val="28"/>
        </w:rPr>
      </w:pPr>
      <w:r w:rsidRPr="00DB1B80">
        <w:rPr>
          <w:b/>
          <w:sz w:val="28"/>
          <w:szCs w:val="28"/>
        </w:rPr>
        <w:t>par Atbalsta centra izveidošanu un iekārtošanu</w:t>
      </w:r>
    </w:p>
    <w:p w14:paraId="6166739D" w14:textId="77777777" w:rsidR="00F32BA5" w:rsidRDefault="00F32BA5" w:rsidP="00DB1B80">
      <w:pPr>
        <w:pStyle w:val="Paraststmeklis"/>
        <w:spacing w:before="0" w:beforeAutospacing="0" w:after="0" w:afterAutospacing="0"/>
        <w:ind w:left="450"/>
        <w:jc w:val="center"/>
        <w:rPr>
          <w:b/>
          <w:sz w:val="28"/>
          <w:szCs w:val="28"/>
        </w:rPr>
      </w:pPr>
    </w:p>
    <w:p w14:paraId="326E43C0" w14:textId="77777777" w:rsidR="00F32BA5" w:rsidRDefault="00F32BA5" w:rsidP="00F32BA5">
      <w:pPr>
        <w:spacing w:after="0" w:line="240" w:lineRule="auto"/>
        <w:ind w:firstLine="450"/>
        <w:rPr>
          <w:rFonts w:eastAsia="Times New Roman" w:cs="Times New Roman"/>
          <w:sz w:val="24"/>
          <w:szCs w:val="24"/>
          <w:lang w:eastAsia="lv-LV"/>
        </w:rPr>
      </w:pPr>
    </w:p>
    <w:p w14:paraId="4B29DDF0" w14:textId="77777777" w:rsidR="00E1472B" w:rsidRDefault="00F32BA5" w:rsidP="00E1472B">
      <w:pPr>
        <w:spacing w:after="0" w:line="240" w:lineRule="auto"/>
        <w:ind w:firstLine="450"/>
        <w:rPr>
          <w:rFonts w:cs="Times New Roman"/>
          <w:sz w:val="24"/>
          <w:szCs w:val="24"/>
        </w:rPr>
      </w:pPr>
      <w:r w:rsidRPr="00F44A65">
        <w:rPr>
          <w:rFonts w:eastAsia="Times New Roman" w:cs="Times New Roman"/>
          <w:sz w:val="24"/>
          <w:szCs w:val="24"/>
          <w:lang w:eastAsia="lv-LV"/>
        </w:rPr>
        <w:t xml:space="preserve">Lai veicinātu </w:t>
      </w:r>
      <w:r>
        <w:rPr>
          <w:rFonts w:eastAsia="Times New Roman" w:cs="Times New Roman"/>
          <w:sz w:val="24"/>
          <w:szCs w:val="24"/>
          <w:lang w:eastAsia="lv-LV"/>
        </w:rPr>
        <w:t>A</w:t>
      </w:r>
      <w:r w:rsidRPr="00F44A65">
        <w:rPr>
          <w:rFonts w:eastAsia="Times New Roman" w:cs="Times New Roman"/>
          <w:sz w:val="24"/>
          <w:szCs w:val="24"/>
          <w:lang w:eastAsia="lv-LV"/>
        </w:rPr>
        <w:t xml:space="preserve">tbalsta centru veidošanos, ministrija piešķir </w:t>
      </w:r>
      <w:r w:rsidR="00E1472B" w:rsidRPr="00E1472B">
        <w:rPr>
          <w:rFonts w:cs="Times New Roman"/>
          <w:sz w:val="24"/>
          <w:szCs w:val="24"/>
          <w:shd w:val="clear" w:color="auto" w:fill="FFFFFF" w:themeFill="background1"/>
        </w:rPr>
        <w:t>vienreizēju izveides un iekārtošanas izdevumu kompensāciju,</w:t>
      </w:r>
      <w:r w:rsidR="00E1472B" w:rsidRPr="00E1472B">
        <w:rPr>
          <w:rFonts w:eastAsia="Times New Roman" w:cs="Times New Roman"/>
          <w:sz w:val="24"/>
          <w:szCs w:val="24"/>
          <w:lang w:eastAsia="lv-LV"/>
        </w:rPr>
        <w:t xml:space="preserve"> </w:t>
      </w:r>
      <w:r w:rsidR="00E1472B" w:rsidRPr="00F44A65">
        <w:rPr>
          <w:rFonts w:eastAsia="Times New Roman" w:cs="Times New Roman"/>
          <w:sz w:val="24"/>
          <w:szCs w:val="24"/>
          <w:lang w:eastAsia="lv-LV"/>
        </w:rPr>
        <w:t xml:space="preserve">bet ne vairāk kā 10 000 </w:t>
      </w:r>
      <w:proofErr w:type="spellStart"/>
      <w:r w:rsidR="00E1472B" w:rsidRPr="00F44A65">
        <w:rPr>
          <w:rFonts w:eastAsia="Times New Roman" w:cs="Times New Roman"/>
          <w:sz w:val="24"/>
          <w:szCs w:val="24"/>
          <w:lang w:eastAsia="lv-LV"/>
        </w:rPr>
        <w:t>euro</w:t>
      </w:r>
      <w:proofErr w:type="spellEnd"/>
      <w:r w:rsidR="00E1472B" w:rsidRPr="00F44A65">
        <w:rPr>
          <w:rFonts w:eastAsia="Times New Roman" w:cs="Times New Roman"/>
          <w:sz w:val="24"/>
          <w:szCs w:val="24"/>
          <w:lang w:eastAsia="lv-LV"/>
        </w:rPr>
        <w:t xml:space="preserve"> apmērā</w:t>
      </w:r>
      <w:r w:rsidR="00E1472B">
        <w:rPr>
          <w:rFonts w:eastAsia="Times New Roman" w:cs="Times New Roman"/>
          <w:sz w:val="24"/>
          <w:szCs w:val="24"/>
          <w:lang w:eastAsia="lv-LV"/>
        </w:rPr>
        <w:t>.</w:t>
      </w:r>
      <w:r w:rsidR="00E1472B">
        <w:rPr>
          <w:rStyle w:val="Vresatsauce"/>
          <w:rFonts w:eastAsia="Times New Roman" w:cs="Times New Roman"/>
          <w:sz w:val="24"/>
          <w:szCs w:val="24"/>
          <w:lang w:eastAsia="lv-LV"/>
        </w:rPr>
        <w:footnoteReference w:id="63"/>
      </w:r>
    </w:p>
    <w:p w14:paraId="20341B14" w14:textId="77777777" w:rsidR="00E1472B" w:rsidRPr="00E1472B" w:rsidRDefault="00E1472B" w:rsidP="00F32BA5">
      <w:pPr>
        <w:spacing w:after="0" w:line="240" w:lineRule="auto"/>
        <w:ind w:firstLine="450"/>
        <w:rPr>
          <w:rFonts w:eastAsia="Times New Roman" w:cs="Times New Roman"/>
          <w:sz w:val="24"/>
          <w:szCs w:val="24"/>
          <w:shd w:val="clear" w:color="auto" w:fill="FFFFFF" w:themeFill="background1"/>
          <w:lang w:eastAsia="lv-LV"/>
        </w:rPr>
      </w:pPr>
    </w:p>
    <w:p w14:paraId="09B7C424" w14:textId="77777777" w:rsidR="00D43C25" w:rsidRPr="00D43C25" w:rsidRDefault="00D43C25" w:rsidP="00D43C25">
      <w:pPr>
        <w:spacing w:after="0" w:line="240" w:lineRule="auto"/>
        <w:ind w:firstLine="450"/>
        <w:rPr>
          <w:rFonts w:cs="Times New Roman"/>
          <w:sz w:val="24"/>
          <w:szCs w:val="24"/>
        </w:rPr>
      </w:pPr>
      <w:r w:rsidRPr="00D43C25">
        <w:rPr>
          <w:rFonts w:cs="Times New Roman"/>
          <w:sz w:val="24"/>
          <w:szCs w:val="24"/>
        </w:rPr>
        <w:t>Lai saņemtu no ministrijas Atbalsta centra izveides un iekārtošanas izdevumu vienreizēju kompensāciju, Atbalsta centram:</w:t>
      </w:r>
    </w:p>
    <w:p w14:paraId="69EC46B5" w14:textId="77777777" w:rsidR="00D43C25" w:rsidRPr="00D43C25" w:rsidRDefault="00D43C25" w:rsidP="00D43C25">
      <w:pPr>
        <w:pStyle w:val="Sarakstarindkopa"/>
        <w:numPr>
          <w:ilvl w:val="0"/>
          <w:numId w:val="26"/>
        </w:numPr>
        <w:spacing w:after="0" w:line="240" w:lineRule="auto"/>
        <w:rPr>
          <w:rFonts w:cs="Times New Roman"/>
          <w:sz w:val="24"/>
          <w:szCs w:val="24"/>
        </w:rPr>
      </w:pPr>
      <w:r w:rsidRPr="00D43C25">
        <w:rPr>
          <w:rFonts w:cs="Times New Roman"/>
          <w:sz w:val="24"/>
          <w:szCs w:val="24"/>
        </w:rPr>
        <w:t xml:space="preserve">jābūt </w:t>
      </w:r>
      <w:r w:rsidRPr="00D43C25">
        <w:rPr>
          <w:rFonts w:cs="Times New Roman"/>
          <w:b/>
          <w:sz w:val="24"/>
          <w:szCs w:val="24"/>
        </w:rPr>
        <w:t xml:space="preserve">reģistrētam </w:t>
      </w:r>
      <w:r w:rsidRPr="00D43C25">
        <w:rPr>
          <w:rFonts w:ascii="Arial" w:hAnsi="Arial" w:cs="Arial"/>
          <w:sz w:val="20"/>
          <w:szCs w:val="20"/>
          <w:shd w:val="clear" w:color="auto" w:fill="FFFFFF"/>
        </w:rPr>
        <w:t> </w:t>
      </w:r>
      <w:r w:rsidRPr="00D43C25">
        <w:rPr>
          <w:rFonts w:cs="Times New Roman"/>
          <w:b/>
          <w:sz w:val="24"/>
          <w:szCs w:val="24"/>
        </w:rPr>
        <w:t>kā pakalpojuma sniedzējam vismaz 9 mēnešus</w:t>
      </w:r>
      <w:r w:rsidRPr="00D43C25">
        <w:rPr>
          <w:rFonts w:cs="Times New Roman"/>
          <w:sz w:val="24"/>
          <w:szCs w:val="24"/>
        </w:rPr>
        <w:t xml:space="preserve">, bet </w:t>
      </w:r>
      <w:r w:rsidRPr="00D43C25">
        <w:rPr>
          <w:rFonts w:cs="Times New Roman"/>
          <w:b/>
          <w:sz w:val="24"/>
          <w:szCs w:val="24"/>
        </w:rPr>
        <w:t xml:space="preserve">ne ilgāk kā 24 mēnešus </w:t>
      </w:r>
      <w:r w:rsidRPr="00D43C25">
        <w:rPr>
          <w:rFonts w:cs="Times New Roman"/>
          <w:sz w:val="24"/>
          <w:szCs w:val="24"/>
        </w:rPr>
        <w:t>:</w:t>
      </w:r>
    </w:p>
    <w:p w14:paraId="28617F59" w14:textId="77777777" w:rsidR="00D43C25" w:rsidRPr="00D43C25" w:rsidRDefault="00D43C25" w:rsidP="00D43C25">
      <w:pPr>
        <w:pStyle w:val="Sarakstarindkopa"/>
        <w:numPr>
          <w:ilvl w:val="0"/>
          <w:numId w:val="24"/>
        </w:numPr>
        <w:spacing w:after="0" w:line="240" w:lineRule="auto"/>
        <w:ind w:firstLine="131"/>
        <w:rPr>
          <w:rFonts w:cs="Times New Roman"/>
          <w:sz w:val="24"/>
          <w:szCs w:val="24"/>
        </w:rPr>
      </w:pPr>
      <w:r w:rsidRPr="00D43C25">
        <w:rPr>
          <w:rFonts w:cs="Times New Roman"/>
          <w:sz w:val="24"/>
          <w:szCs w:val="24"/>
        </w:rPr>
        <w:t xml:space="preserve">jābūt spēkā esošam līgumam ar ministriju; </w:t>
      </w:r>
    </w:p>
    <w:p w14:paraId="3F5F3AE5" w14:textId="77777777" w:rsidR="00D43C25" w:rsidRPr="00D43C25" w:rsidRDefault="00D43C25" w:rsidP="00D43C25">
      <w:pPr>
        <w:pStyle w:val="Sarakstarindkopa"/>
        <w:numPr>
          <w:ilvl w:val="0"/>
          <w:numId w:val="24"/>
        </w:numPr>
        <w:spacing w:after="0" w:line="240" w:lineRule="auto"/>
        <w:ind w:firstLine="131"/>
        <w:rPr>
          <w:rFonts w:cs="Times New Roman"/>
          <w:sz w:val="24"/>
          <w:szCs w:val="24"/>
        </w:rPr>
      </w:pPr>
      <w:r w:rsidRPr="00D43C25">
        <w:rPr>
          <w:rFonts w:cs="Times New Roman"/>
          <w:sz w:val="24"/>
          <w:szCs w:val="24"/>
        </w:rPr>
        <w:t xml:space="preserve">jābūt spēkā esošām ne mazāk kā 50 vienošanās par atbalsta sniegšanu laulātajiem (personām), audžuģimenēm vai specializētajām audžuģimenēm; </w:t>
      </w:r>
    </w:p>
    <w:p w14:paraId="43633A8F" w14:textId="77777777" w:rsidR="00D43C25" w:rsidRPr="00D43C25" w:rsidRDefault="00D43C25" w:rsidP="00D43C25">
      <w:pPr>
        <w:pStyle w:val="Sarakstarindkopa"/>
        <w:numPr>
          <w:ilvl w:val="0"/>
          <w:numId w:val="24"/>
        </w:numPr>
        <w:spacing w:after="0" w:line="240" w:lineRule="auto"/>
        <w:ind w:firstLine="131"/>
        <w:rPr>
          <w:rFonts w:cs="Times New Roman"/>
          <w:sz w:val="24"/>
          <w:szCs w:val="24"/>
        </w:rPr>
      </w:pPr>
      <w:r w:rsidRPr="00D43C25">
        <w:rPr>
          <w:rFonts w:cs="Times New Roman"/>
          <w:sz w:val="24"/>
          <w:szCs w:val="24"/>
        </w:rPr>
        <w:t xml:space="preserve">jābūt spēkā esošiem ne mazāk kā 10 līgumiem par </w:t>
      </w:r>
      <w:r w:rsidRPr="00D43C25">
        <w:rPr>
          <w:rFonts w:cs="Times New Roman"/>
          <w:sz w:val="24"/>
          <w:szCs w:val="24"/>
          <w:shd w:val="clear" w:color="auto" w:fill="FFFFFF"/>
        </w:rPr>
        <w:t>atlīdzības izmaksu par specializētās audžuģimenes pienākumu pildīšanu un vienreizējas kompensācijas izmaksu par mājokļa iekārtošanu.</w:t>
      </w:r>
      <w:r w:rsidRPr="00D43C25">
        <w:rPr>
          <w:rStyle w:val="Vresatsauce"/>
          <w:rFonts w:cs="Times New Roman"/>
          <w:sz w:val="24"/>
          <w:szCs w:val="24"/>
          <w:shd w:val="clear" w:color="auto" w:fill="FFFFFF"/>
        </w:rPr>
        <w:footnoteReference w:id="64"/>
      </w:r>
    </w:p>
    <w:p w14:paraId="7AD4C517" w14:textId="77777777" w:rsidR="00F32BA5" w:rsidRPr="00D43C25" w:rsidRDefault="00F32BA5" w:rsidP="000440C3">
      <w:pPr>
        <w:spacing w:after="0" w:line="240" w:lineRule="auto"/>
        <w:rPr>
          <w:rFonts w:cs="Times New Roman"/>
          <w:sz w:val="24"/>
          <w:szCs w:val="24"/>
        </w:rPr>
      </w:pPr>
    </w:p>
    <w:p w14:paraId="4F99EDE7" w14:textId="77777777" w:rsidR="000440C3" w:rsidRPr="008808AA" w:rsidRDefault="00F32BA5" w:rsidP="000440C3">
      <w:pPr>
        <w:pStyle w:val="Paraststmeklis"/>
        <w:spacing w:before="0" w:beforeAutospacing="0" w:after="0" w:afterAutospacing="0"/>
        <w:ind w:firstLine="720"/>
      </w:pPr>
      <w:r w:rsidRPr="008808AA">
        <w:t xml:space="preserve">Ja </w:t>
      </w:r>
      <w:r w:rsidR="000440C3" w:rsidRPr="008808AA">
        <w:t>Atbalsta centrs</w:t>
      </w:r>
      <w:r w:rsidRPr="008808AA">
        <w:t xml:space="preserve"> ir ievērojis minētās prasības, tas iesniedz ministrijā iesniegumu par </w:t>
      </w:r>
      <w:r w:rsidR="000440C3" w:rsidRPr="008808AA">
        <w:t>A</w:t>
      </w:r>
      <w:r w:rsidRPr="008808AA">
        <w:t>tbalsta centra izveides un iekārtošanas kompensācijas saņemšanu, kuram pievieno klāt izdevumu tāmi</w:t>
      </w:r>
      <w:r w:rsidR="000440C3" w:rsidRPr="008808AA">
        <w:t xml:space="preserve"> </w:t>
      </w:r>
      <w:r w:rsidR="000440C3" w:rsidRPr="008808AA">
        <w:rPr>
          <w:i/>
        </w:rPr>
        <w:t>(</w:t>
      </w:r>
      <w:proofErr w:type="spellStart"/>
      <w:r w:rsidR="00C11102" w:rsidRPr="008808AA">
        <w:rPr>
          <w:i/>
        </w:rPr>
        <w:t>piemŗam</w:t>
      </w:r>
      <w:proofErr w:type="spellEnd"/>
      <w:r w:rsidR="00C11102" w:rsidRPr="008808AA">
        <w:rPr>
          <w:i/>
        </w:rPr>
        <w:t xml:space="preserve">, </w:t>
      </w:r>
      <w:r w:rsidR="000440C3" w:rsidRPr="008808AA">
        <w:rPr>
          <w:i/>
        </w:rPr>
        <w:t>ē</w:t>
      </w:r>
      <w:r w:rsidR="000440C3" w:rsidRPr="008808AA">
        <w:rPr>
          <w:i/>
          <w:shd w:val="clear" w:color="auto" w:fill="FFFFFF"/>
        </w:rPr>
        <w:t>ku vai telpu remontdarbu, mēbeļu, iekārtu, tai skaitā datortehnikas, iegādes izdevumu tāme, kā arī citu ar telpu un pieejamo resursu pielāgošanu pakalpojuma nodrošināšanai saistīto izdevumu tāme)</w:t>
      </w:r>
      <w:r w:rsidR="00175043" w:rsidRPr="008808AA">
        <w:rPr>
          <w:i/>
          <w:shd w:val="clear" w:color="auto" w:fill="FFFFFF"/>
        </w:rPr>
        <w:t>.</w:t>
      </w:r>
      <w:r w:rsidR="000440C3" w:rsidRPr="008808AA">
        <w:rPr>
          <w:rStyle w:val="Vresatsauce"/>
          <w:i/>
          <w:shd w:val="clear" w:color="auto" w:fill="FFFFFF"/>
        </w:rPr>
        <w:footnoteReference w:id="65"/>
      </w:r>
    </w:p>
    <w:p w14:paraId="5F489C25" w14:textId="77777777" w:rsidR="000440C3" w:rsidRPr="008808AA" w:rsidRDefault="000440C3" w:rsidP="000440C3">
      <w:pPr>
        <w:pStyle w:val="Paraststmeklis"/>
        <w:spacing w:before="0" w:beforeAutospacing="0" w:after="0" w:afterAutospacing="0"/>
        <w:ind w:firstLine="720"/>
      </w:pPr>
    </w:p>
    <w:p w14:paraId="5E6439E8" w14:textId="77777777" w:rsidR="00B97CB0" w:rsidRDefault="00B97CB0" w:rsidP="00D43C25">
      <w:pPr>
        <w:pStyle w:val="Paraststmeklis"/>
        <w:pBdr>
          <w:top w:val="single" w:sz="4" w:space="1" w:color="auto"/>
          <w:left w:val="single" w:sz="4" w:space="4" w:color="auto"/>
          <w:bottom w:val="single" w:sz="4" w:space="1" w:color="auto"/>
          <w:right w:val="single" w:sz="4" w:space="4" w:color="auto"/>
        </w:pBdr>
        <w:spacing w:before="0" w:beforeAutospacing="0" w:after="0" w:afterAutospacing="0"/>
        <w:ind w:firstLine="720"/>
        <w:rPr>
          <w:b/>
          <w:sz w:val="26"/>
          <w:szCs w:val="26"/>
        </w:rPr>
      </w:pPr>
    </w:p>
    <w:p w14:paraId="53468A3E" w14:textId="79737BE0" w:rsidR="00D43C25" w:rsidRPr="00D43C25" w:rsidRDefault="00D43C25" w:rsidP="00D43C25">
      <w:pPr>
        <w:pStyle w:val="Paraststmeklis"/>
        <w:pBdr>
          <w:top w:val="single" w:sz="4" w:space="1" w:color="auto"/>
          <w:left w:val="single" w:sz="4" w:space="4" w:color="auto"/>
          <w:bottom w:val="single" w:sz="4" w:space="1" w:color="auto"/>
          <w:right w:val="single" w:sz="4" w:space="4" w:color="auto"/>
        </w:pBdr>
        <w:spacing w:before="0" w:beforeAutospacing="0" w:after="0" w:afterAutospacing="0"/>
        <w:ind w:firstLine="720"/>
        <w:rPr>
          <w:b/>
          <w:sz w:val="26"/>
          <w:szCs w:val="26"/>
        </w:rPr>
      </w:pPr>
      <w:r w:rsidRPr="00D43C25">
        <w:rPr>
          <w:b/>
          <w:sz w:val="26"/>
          <w:szCs w:val="26"/>
        </w:rPr>
        <w:t xml:space="preserve">! Svarīgi </w:t>
      </w:r>
    </w:p>
    <w:p w14:paraId="2EF02E29" w14:textId="77777777" w:rsidR="00D43C25" w:rsidRPr="00D43C25" w:rsidRDefault="00D43C25" w:rsidP="00D43C25">
      <w:pPr>
        <w:pStyle w:val="Paraststmeklis"/>
        <w:pBdr>
          <w:top w:val="single" w:sz="4" w:space="1" w:color="auto"/>
          <w:left w:val="single" w:sz="4" w:space="4" w:color="auto"/>
          <w:bottom w:val="single" w:sz="4" w:space="1" w:color="auto"/>
          <w:right w:val="single" w:sz="4" w:space="4" w:color="auto"/>
        </w:pBdr>
        <w:spacing w:before="0" w:beforeAutospacing="0" w:after="0" w:afterAutospacing="0"/>
        <w:ind w:firstLine="720"/>
        <w:rPr>
          <w:b/>
        </w:rPr>
      </w:pPr>
    </w:p>
    <w:p w14:paraId="7F9B207D" w14:textId="02625517" w:rsidR="00346229" w:rsidRDefault="00C11102" w:rsidP="00D43C25">
      <w:pPr>
        <w:pStyle w:val="Paraststmeklis"/>
        <w:pBdr>
          <w:top w:val="single" w:sz="4" w:space="1" w:color="auto"/>
          <w:left w:val="single" w:sz="4" w:space="4" w:color="auto"/>
          <w:bottom w:val="single" w:sz="4" w:space="1" w:color="auto"/>
          <w:right w:val="single" w:sz="4" w:space="4" w:color="auto"/>
        </w:pBdr>
        <w:spacing w:before="0" w:beforeAutospacing="0" w:after="0" w:afterAutospacing="0"/>
        <w:ind w:firstLine="720"/>
        <w:rPr>
          <w:b/>
        </w:rPr>
      </w:pPr>
      <w:r w:rsidRPr="00D43C25">
        <w:rPr>
          <w:b/>
        </w:rPr>
        <w:t xml:space="preserve">Ministrijai ir tiesības pieprasīt Atbalsta centra tāmē norādīto izdevumu attaisnojošos dokumentus </w:t>
      </w:r>
      <w:r w:rsidRPr="00D43C25">
        <w:rPr>
          <w:b/>
          <w:i/>
          <w:shd w:val="clear" w:color="auto" w:fill="FFFFFF" w:themeFill="background1"/>
        </w:rPr>
        <w:t>(piemēram, remontdarbu un citu pakalpojumu līgumi, rēķini, darbu pieņemšanas un nodošanas akti, preču pavadzīmes, čeki un citi izdevumus apliecinoši dokumenti ).</w:t>
      </w:r>
      <w:r w:rsidR="00F32BA5" w:rsidRPr="00D43C25">
        <w:rPr>
          <w:b/>
        </w:rPr>
        <w:t xml:space="preserve"> </w:t>
      </w:r>
    </w:p>
    <w:p w14:paraId="1166FC0B" w14:textId="77777777" w:rsidR="00D43C25" w:rsidRPr="00D43C25" w:rsidRDefault="00D43C25" w:rsidP="00D43C25">
      <w:pPr>
        <w:pStyle w:val="Paraststmeklis"/>
        <w:pBdr>
          <w:top w:val="single" w:sz="4" w:space="1" w:color="auto"/>
          <w:left w:val="single" w:sz="4" w:space="4" w:color="auto"/>
          <w:bottom w:val="single" w:sz="4" w:space="1" w:color="auto"/>
          <w:right w:val="single" w:sz="4" w:space="4" w:color="auto"/>
        </w:pBdr>
        <w:spacing w:before="0" w:beforeAutospacing="0" w:after="0" w:afterAutospacing="0"/>
        <w:ind w:firstLine="720"/>
        <w:rPr>
          <w:b/>
        </w:rPr>
      </w:pPr>
    </w:p>
    <w:p w14:paraId="7D3A4E92" w14:textId="77777777" w:rsidR="008808AA" w:rsidRPr="008808AA" w:rsidRDefault="008808AA" w:rsidP="00C11102">
      <w:pPr>
        <w:pStyle w:val="Paraststmeklis"/>
        <w:spacing w:before="0" w:beforeAutospacing="0" w:after="0" w:afterAutospacing="0"/>
        <w:ind w:firstLine="720"/>
      </w:pPr>
    </w:p>
    <w:p w14:paraId="40E53E49" w14:textId="77777777" w:rsidR="008808AA" w:rsidRPr="008808AA" w:rsidRDefault="008808AA" w:rsidP="008808AA">
      <w:pPr>
        <w:pStyle w:val="tv213"/>
        <w:shd w:val="clear" w:color="auto" w:fill="FFFFFF"/>
        <w:spacing w:before="0" w:beforeAutospacing="0" w:after="0" w:afterAutospacing="0"/>
        <w:ind w:firstLine="300"/>
      </w:pPr>
      <w:r w:rsidRPr="008808AA">
        <w:t xml:space="preserve">Ministrija mēneša laikā izskata Atbalsta centra iesniegtos dokumentus un pieņem lēmumu par:  </w:t>
      </w:r>
    </w:p>
    <w:p w14:paraId="35934B1D" w14:textId="77777777" w:rsidR="008808AA" w:rsidRPr="008808AA" w:rsidRDefault="008808AA" w:rsidP="00C677F9">
      <w:pPr>
        <w:pStyle w:val="tv213"/>
        <w:numPr>
          <w:ilvl w:val="0"/>
          <w:numId w:val="27"/>
        </w:numPr>
        <w:shd w:val="clear" w:color="auto" w:fill="FFFFFF"/>
        <w:spacing w:before="0" w:beforeAutospacing="0" w:after="0" w:afterAutospacing="0"/>
        <w:ind w:left="567" w:firstLine="0"/>
      </w:pPr>
      <w:r w:rsidRPr="008808AA">
        <w:t>Atbalsta centra izveides un iekārtošanas kompensācijas piešķiršanu un tās apmēru;</w:t>
      </w:r>
    </w:p>
    <w:p w14:paraId="6EB57425" w14:textId="77777777" w:rsidR="008808AA" w:rsidRPr="008808AA" w:rsidRDefault="008808AA" w:rsidP="00C677F9">
      <w:pPr>
        <w:pStyle w:val="tv213"/>
        <w:numPr>
          <w:ilvl w:val="0"/>
          <w:numId w:val="27"/>
        </w:numPr>
        <w:shd w:val="clear" w:color="auto" w:fill="FFFFFF"/>
        <w:spacing w:before="0" w:beforeAutospacing="0" w:after="0" w:afterAutospacing="0"/>
        <w:ind w:left="567" w:firstLine="0"/>
      </w:pPr>
      <w:r>
        <w:t>A</w:t>
      </w:r>
      <w:r w:rsidRPr="008808AA">
        <w:t>tteikumu piešķirt pakalpojuma sniedzējam Atbalsta centra izveides un iekārtošanas izdevumu kompensāciju, norādot lēmuma pamatojumu un tā apstrīdēšanas kārtību.</w:t>
      </w:r>
    </w:p>
    <w:p w14:paraId="42359CC3" w14:textId="77777777" w:rsidR="008808AA" w:rsidRPr="008808AA" w:rsidRDefault="008808AA" w:rsidP="008808AA">
      <w:pPr>
        <w:pStyle w:val="tv213"/>
        <w:shd w:val="clear" w:color="auto" w:fill="FFFFFF"/>
        <w:spacing w:before="0" w:beforeAutospacing="0" w:after="0" w:afterAutospacing="0"/>
        <w:ind w:left="567"/>
      </w:pPr>
    </w:p>
    <w:p w14:paraId="1DCBBF48" w14:textId="77777777" w:rsidR="008808AA" w:rsidRPr="008808AA" w:rsidRDefault="008808AA" w:rsidP="008808AA">
      <w:pPr>
        <w:pStyle w:val="tv213"/>
        <w:shd w:val="clear" w:color="auto" w:fill="FFFFFF"/>
        <w:spacing w:before="0" w:beforeAutospacing="0" w:after="0" w:afterAutospacing="0"/>
        <w:ind w:firstLine="567"/>
      </w:pPr>
      <w:bookmarkStart w:id="3" w:name="p19"/>
      <w:bookmarkStart w:id="4" w:name="p-661963"/>
      <w:bookmarkEnd w:id="3"/>
      <w:bookmarkEnd w:id="4"/>
      <w:r w:rsidRPr="008808AA">
        <w:t>Ja ministrija pieņēmusi lēmumu par iekārtošanas kompensācijas piešķiršanu un tās apmēru, kompensāciju Atbalsta centram izmaksā mēneša laikā no ministrijas lēmuma pieņemšanas dienas.</w:t>
      </w:r>
    </w:p>
    <w:p w14:paraId="2C75E9DA" w14:textId="77777777" w:rsidR="008808AA" w:rsidRDefault="008808AA" w:rsidP="00C11102">
      <w:pPr>
        <w:pStyle w:val="Paraststmeklis"/>
        <w:spacing w:before="0" w:beforeAutospacing="0" w:after="0" w:afterAutospacing="0"/>
        <w:ind w:firstLine="720"/>
      </w:pPr>
    </w:p>
    <w:p w14:paraId="4299089E" w14:textId="77777777" w:rsidR="000B0043" w:rsidRDefault="000B0043" w:rsidP="00C11102">
      <w:pPr>
        <w:pStyle w:val="Paraststmeklis"/>
        <w:spacing w:before="0" w:beforeAutospacing="0" w:after="0" w:afterAutospacing="0"/>
        <w:ind w:firstLine="720"/>
      </w:pPr>
    </w:p>
    <w:p w14:paraId="03EC66A0" w14:textId="77777777" w:rsidR="000B0043" w:rsidRDefault="000B0043" w:rsidP="00C11102">
      <w:pPr>
        <w:pStyle w:val="Paraststmeklis"/>
        <w:spacing w:before="0" w:beforeAutospacing="0" w:after="0" w:afterAutospacing="0"/>
        <w:ind w:firstLine="720"/>
      </w:pPr>
    </w:p>
    <w:p w14:paraId="1F29B7B5" w14:textId="77777777" w:rsidR="000B0043" w:rsidRDefault="000B0043" w:rsidP="00C11102">
      <w:pPr>
        <w:pStyle w:val="Paraststmeklis"/>
        <w:spacing w:before="0" w:beforeAutospacing="0" w:after="0" w:afterAutospacing="0"/>
        <w:ind w:firstLine="720"/>
      </w:pPr>
    </w:p>
    <w:p w14:paraId="1E795B58" w14:textId="340FD8FA" w:rsidR="000B0043" w:rsidRDefault="000B0043" w:rsidP="00C11102">
      <w:pPr>
        <w:pStyle w:val="Paraststmeklis"/>
        <w:spacing w:before="0" w:beforeAutospacing="0" w:after="0" w:afterAutospacing="0"/>
        <w:ind w:firstLine="720"/>
      </w:pPr>
    </w:p>
    <w:p w14:paraId="5F03BA89" w14:textId="77777777" w:rsidR="00B97CB0" w:rsidRDefault="00B97CB0" w:rsidP="00C11102">
      <w:pPr>
        <w:pStyle w:val="Paraststmeklis"/>
        <w:spacing w:before="0" w:beforeAutospacing="0" w:after="0" w:afterAutospacing="0"/>
        <w:ind w:firstLine="720"/>
      </w:pPr>
    </w:p>
    <w:p w14:paraId="30B2087A" w14:textId="77777777" w:rsidR="000B0043" w:rsidRDefault="000B0043" w:rsidP="00C11102">
      <w:pPr>
        <w:pStyle w:val="Paraststmeklis"/>
        <w:spacing w:before="0" w:beforeAutospacing="0" w:after="0" w:afterAutospacing="0"/>
        <w:ind w:firstLine="720"/>
      </w:pPr>
    </w:p>
    <w:p w14:paraId="293F02CA" w14:textId="77777777" w:rsidR="000B0043" w:rsidRDefault="000B0043" w:rsidP="000B0043">
      <w:pPr>
        <w:pStyle w:val="Paraststmeklis"/>
        <w:spacing w:before="0" w:beforeAutospacing="0" w:after="0" w:afterAutospacing="0"/>
        <w:jc w:val="center"/>
        <w:rPr>
          <w:b/>
          <w:sz w:val="28"/>
          <w:szCs w:val="28"/>
        </w:rPr>
      </w:pPr>
      <w:r w:rsidRPr="00DB1B80">
        <w:rPr>
          <w:b/>
          <w:sz w:val="28"/>
          <w:szCs w:val="28"/>
        </w:rPr>
        <w:t>Labklājības ministrijas izdevumu kompensēšana</w:t>
      </w:r>
      <w:r>
        <w:rPr>
          <w:b/>
          <w:sz w:val="28"/>
          <w:szCs w:val="28"/>
        </w:rPr>
        <w:t xml:space="preserve"> </w:t>
      </w:r>
      <w:r w:rsidRPr="00DB1B80">
        <w:rPr>
          <w:b/>
          <w:sz w:val="28"/>
          <w:szCs w:val="28"/>
        </w:rPr>
        <w:t>par</w:t>
      </w:r>
    </w:p>
    <w:p w14:paraId="715AD626" w14:textId="77777777" w:rsidR="000B0043" w:rsidRDefault="000B0043" w:rsidP="000B0043">
      <w:pPr>
        <w:pStyle w:val="Paraststmeklis"/>
        <w:spacing w:before="0" w:beforeAutospacing="0" w:after="0" w:afterAutospacing="0"/>
        <w:jc w:val="center"/>
        <w:rPr>
          <w:b/>
          <w:sz w:val="28"/>
          <w:szCs w:val="28"/>
        </w:rPr>
      </w:pPr>
      <w:r w:rsidRPr="00DB1B80">
        <w:rPr>
          <w:b/>
          <w:sz w:val="28"/>
          <w:szCs w:val="28"/>
        </w:rPr>
        <w:t>Atbalsta centra izveidošanu un iekārtošanu</w:t>
      </w:r>
    </w:p>
    <w:p w14:paraId="44D6622F" w14:textId="77777777" w:rsidR="000B0043" w:rsidRDefault="000B0043" w:rsidP="000B0043">
      <w:pPr>
        <w:pStyle w:val="Paraststmeklis"/>
        <w:spacing w:before="0" w:beforeAutospacing="0" w:after="0" w:afterAutospacing="0"/>
        <w:jc w:val="center"/>
        <w:rPr>
          <w:b/>
          <w:sz w:val="28"/>
          <w:szCs w:val="28"/>
        </w:rPr>
      </w:pPr>
    </w:p>
    <w:p w14:paraId="6F81765E" w14:textId="0FAB00C9" w:rsidR="000B0043" w:rsidRPr="008808AA" w:rsidRDefault="00E767F5" w:rsidP="000B0043">
      <w:pPr>
        <w:pStyle w:val="Paraststmeklis"/>
        <w:spacing w:before="0" w:beforeAutospacing="0" w:after="0" w:afterAutospacing="0"/>
        <w:jc w:val="center"/>
      </w:pPr>
      <w:r>
        <w:rPr>
          <w:noProof/>
        </w:rPr>
        <mc:AlternateContent>
          <mc:Choice Requires="wps">
            <w:drawing>
              <wp:anchor distT="0" distB="0" distL="114300" distR="114300" simplePos="0" relativeHeight="251732992" behindDoc="0" locked="0" layoutInCell="1" allowOverlap="1" wp14:anchorId="526277F1" wp14:editId="7FB2F697">
                <wp:simplePos x="0" y="0"/>
                <wp:positionH relativeFrom="column">
                  <wp:posOffset>2489835</wp:posOffset>
                </wp:positionH>
                <wp:positionV relativeFrom="paragraph">
                  <wp:posOffset>5915025</wp:posOffset>
                </wp:positionV>
                <wp:extent cx="247650" cy="238125"/>
                <wp:effectExtent l="13335" t="9525" r="53340" b="47625"/>
                <wp:wrapNone/>
                <wp:docPr id="19"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149D22" id="AutoShape 98" o:spid="_x0000_s1026" type="#_x0000_t32" style="position:absolute;margin-left:196.05pt;margin-top:465.75pt;width:19.5pt;height:1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">
                <v:stroke endarrow="block"/>
              </v:shape>
            </w:pict>
          </mc:Fallback>
        </mc:AlternateContent>
      </w:r>
      <w:r>
        <w:rPr>
          <w:noProof/>
        </w:rPr>
        <mc:AlternateContent>
          <mc:Choice Requires="wps">
            <w:drawing>
              <wp:anchor distT="0" distB="0" distL="114300" distR="114300" simplePos="0" relativeHeight="251731968" behindDoc="0" locked="0" layoutInCell="1" allowOverlap="1" wp14:anchorId="26A02AF9" wp14:editId="3CA5A273">
                <wp:simplePos x="0" y="0"/>
                <wp:positionH relativeFrom="column">
                  <wp:posOffset>2489835</wp:posOffset>
                </wp:positionH>
                <wp:positionV relativeFrom="paragraph">
                  <wp:posOffset>5381625</wp:posOffset>
                </wp:positionV>
                <wp:extent cx="247650" cy="9525"/>
                <wp:effectExtent l="13335" t="57150" r="24765" b="47625"/>
                <wp:wrapNone/>
                <wp:docPr id="18"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6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5A620" id="AutoShape 97" o:spid="_x0000_s1026" type="#_x0000_t32" style="position:absolute;margin-left:196.05pt;margin-top:423.75pt;width:19.5pt;height:.75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">
                <v:stroke endarrow="block"/>
              </v:shape>
            </w:pict>
          </mc:Fallback>
        </mc:AlternateContent>
      </w:r>
      <w:r>
        <w:rPr>
          <w:noProof/>
        </w:rPr>
        <mc:AlternateContent>
          <mc:Choice Requires="wps">
            <w:drawing>
              <wp:anchor distT="0" distB="0" distL="114300" distR="114300" simplePos="0" relativeHeight="251729920" behindDoc="0" locked="0" layoutInCell="1" allowOverlap="1" wp14:anchorId="699D64CD" wp14:editId="02468F0D">
                <wp:simplePos x="0" y="0"/>
                <wp:positionH relativeFrom="column">
                  <wp:posOffset>2737485</wp:posOffset>
                </wp:positionH>
                <wp:positionV relativeFrom="paragraph">
                  <wp:posOffset>5019675</wp:posOffset>
                </wp:positionV>
                <wp:extent cx="2895600" cy="771525"/>
                <wp:effectExtent l="13335" t="9525" r="5715" b="9525"/>
                <wp:wrapNone/>
                <wp:docPr id="1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771525"/>
                        </a:xfrm>
                        <a:prstGeom prst="rect">
                          <a:avLst/>
                        </a:prstGeom>
                        <a:solidFill>
                          <a:srgbClr val="FFFFFF"/>
                        </a:solidFill>
                        <a:ln w="9525">
                          <a:solidFill>
                            <a:srgbClr val="000000"/>
                          </a:solidFill>
                          <a:miter lim="800000"/>
                          <a:headEnd/>
                          <a:tailEnd/>
                        </a:ln>
                      </wps:spPr>
                      <wps:txbx>
                        <w:txbxContent>
                          <w:p w14:paraId="1B3335E3" w14:textId="77777777" w:rsidR="00A81007" w:rsidRPr="003935F5" w:rsidRDefault="00A81007" w:rsidP="003935F5">
                            <w:pPr>
                              <w:rPr>
                                <w:sz w:val="22"/>
                              </w:rPr>
                            </w:pPr>
                            <w:r>
                              <w:rPr>
                                <w:rFonts w:cs="Times New Roman"/>
                                <w:sz w:val="22"/>
                              </w:rPr>
                              <w:t>Atbalsta c</w:t>
                            </w:r>
                            <w:r w:rsidRPr="003935F5">
                              <w:rPr>
                                <w:rFonts w:cs="Times New Roman"/>
                                <w:sz w:val="22"/>
                              </w:rPr>
                              <w:t xml:space="preserve">entra izveides un iekārtošanas </w:t>
                            </w:r>
                            <w:r w:rsidRPr="003935F5">
                              <w:rPr>
                                <w:rFonts w:cs="Times New Roman"/>
                                <w:b/>
                                <w:sz w:val="22"/>
                              </w:rPr>
                              <w:t>kompensācijas piešķiršanu</w:t>
                            </w:r>
                            <w:r w:rsidRPr="003935F5">
                              <w:rPr>
                                <w:rFonts w:cs="Times New Roman"/>
                                <w:sz w:val="22"/>
                              </w:rPr>
                              <w:t xml:space="preserve"> un tā apjomu. Kompensāciju izmaksā mēneša laikā pēc lēmuma pieņemšanas.</w:t>
                            </w:r>
                          </w:p>
                          <w:p w14:paraId="16A6F9B1"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D64CD" id="Text Box 95" o:spid="_x0000_s1074" type="#_x0000_t202" style="position:absolute;left:0;text-align:left;margin-left:215.55pt;margin-top:395.25pt;width:228pt;height:60.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">
                <v:textbox>
                  <w:txbxContent>
                    <w:p w14:paraId="1B3335E3" w14:textId="77777777" w:rsidR="00A81007" w:rsidRPr="003935F5" w:rsidRDefault="00A81007" w:rsidP="003935F5">
                      <w:pPr>
                        <w:rPr>
                          <w:sz w:val="22"/>
                        </w:rPr>
                      </w:pPr>
                      <w:r>
                        <w:rPr>
                          <w:rFonts w:cs="Times New Roman"/>
                          <w:sz w:val="22"/>
                        </w:rPr>
                        <w:t>Atbalsta c</w:t>
                      </w:r>
                      <w:r w:rsidRPr="003935F5">
                        <w:rPr>
                          <w:rFonts w:cs="Times New Roman"/>
                          <w:sz w:val="22"/>
                        </w:rPr>
                        <w:t xml:space="preserve">entra izveides un iekārtošanas </w:t>
                      </w:r>
                      <w:r w:rsidRPr="003935F5">
                        <w:rPr>
                          <w:rFonts w:cs="Times New Roman"/>
                          <w:b/>
                          <w:sz w:val="22"/>
                        </w:rPr>
                        <w:t>kompensācijas piešķiršanu</w:t>
                      </w:r>
                      <w:r w:rsidRPr="003935F5">
                        <w:rPr>
                          <w:rFonts w:cs="Times New Roman"/>
                          <w:sz w:val="22"/>
                        </w:rPr>
                        <w:t xml:space="preserve"> un tā apjomu. Kompensāciju izmaksā mēneša laikā pēc lēmuma pieņemšanas.</w:t>
                      </w:r>
                    </w:p>
                    <w:p w14:paraId="16A6F9B1" w14:textId="77777777" w:rsidR="00A81007" w:rsidRDefault="00A81007"/>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5630FE36" wp14:editId="01593253">
                <wp:simplePos x="0" y="0"/>
                <wp:positionH relativeFrom="column">
                  <wp:posOffset>2737485</wp:posOffset>
                </wp:positionH>
                <wp:positionV relativeFrom="paragraph">
                  <wp:posOffset>5915025</wp:posOffset>
                </wp:positionV>
                <wp:extent cx="2895600" cy="466725"/>
                <wp:effectExtent l="13335" t="9525" r="5715" b="9525"/>
                <wp:wrapNone/>
                <wp:docPr id="1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466725"/>
                        </a:xfrm>
                        <a:prstGeom prst="rect">
                          <a:avLst/>
                        </a:prstGeom>
                        <a:solidFill>
                          <a:srgbClr val="FFFFFF"/>
                        </a:solidFill>
                        <a:ln w="9525">
                          <a:solidFill>
                            <a:srgbClr val="000000"/>
                          </a:solidFill>
                          <a:miter lim="800000"/>
                          <a:headEnd/>
                          <a:tailEnd/>
                        </a:ln>
                      </wps:spPr>
                      <wps:txbx>
                        <w:txbxContent>
                          <w:p w14:paraId="24471201" w14:textId="77777777" w:rsidR="00A81007" w:rsidRPr="003935F5" w:rsidRDefault="00A81007" w:rsidP="003935F5">
                            <w:pPr>
                              <w:rPr>
                                <w:sz w:val="22"/>
                              </w:rPr>
                            </w:pPr>
                            <w:r w:rsidRPr="003935F5">
                              <w:rPr>
                                <w:rFonts w:cs="Times New Roman"/>
                                <w:sz w:val="22"/>
                              </w:rPr>
                              <w:t>Atteikumu piešķirt kompensāciju</w:t>
                            </w:r>
                          </w:p>
                          <w:p w14:paraId="558A8255"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0FE36" id="Text Box 96" o:spid="_x0000_s1075" type="#_x0000_t202" style="position:absolute;left:0;text-align:left;margin-left:215.55pt;margin-top:465.75pt;width:228pt;height:36.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">
                <v:textbox>
                  <w:txbxContent>
                    <w:p w14:paraId="24471201" w14:textId="77777777" w:rsidR="00A81007" w:rsidRPr="003935F5" w:rsidRDefault="00A81007" w:rsidP="003935F5">
                      <w:pPr>
                        <w:rPr>
                          <w:sz w:val="22"/>
                        </w:rPr>
                      </w:pPr>
                      <w:r w:rsidRPr="003935F5">
                        <w:rPr>
                          <w:rFonts w:cs="Times New Roman"/>
                          <w:sz w:val="22"/>
                        </w:rPr>
                        <w:t>Atteikumu piešķirt kompensāciju</w:t>
                      </w:r>
                    </w:p>
                    <w:p w14:paraId="558A8255" w14:textId="77777777" w:rsidR="00A81007" w:rsidRDefault="00A81007"/>
                  </w:txbxContent>
                </v:textbox>
              </v:shape>
            </w:pict>
          </mc:Fallback>
        </mc:AlternateContent>
      </w:r>
      <w:r>
        <w:rPr>
          <w:noProof/>
        </w:rPr>
        <mc:AlternateContent>
          <mc:Choice Requires="wps">
            <w:drawing>
              <wp:anchor distT="0" distB="0" distL="114300" distR="114300" simplePos="0" relativeHeight="251728896" behindDoc="0" locked="0" layoutInCell="1" allowOverlap="1" wp14:anchorId="3095537B" wp14:editId="380D356F">
                <wp:simplePos x="0" y="0"/>
                <wp:positionH relativeFrom="column">
                  <wp:posOffset>394335</wp:posOffset>
                </wp:positionH>
                <wp:positionV relativeFrom="paragraph">
                  <wp:posOffset>5019675</wp:posOffset>
                </wp:positionV>
                <wp:extent cx="2095500" cy="1190625"/>
                <wp:effectExtent l="13335" t="9525" r="5715" b="9525"/>
                <wp:wrapNone/>
                <wp:docPr id="1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190625"/>
                        </a:xfrm>
                        <a:prstGeom prst="rect">
                          <a:avLst/>
                        </a:prstGeom>
                        <a:solidFill>
                          <a:srgbClr val="FFFFFF"/>
                        </a:solidFill>
                        <a:ln w="9525">
                          <a:solidFill>
                            <a:srgbClr val="000000"/>
                          </a:solidFill>
                          <a:miter lim="800000"/>
                          <a:headEnd/>
                          <a:tailEnd/>
                        </a:ln>
                      </wps:spPr>
                      <wps:txbx>
                        <w:txbxContent>
                          <w:p w14:paraId="2D8E052F" w14:textId="77777777" w:rsidR="00A81007" w:rsidRPr="003935F5" w:rsidRDefault="00A81007" w:rsidP="003935F5">
                            <w:pPr>
                              <w:rPr>
                                <w:sz w:val="22"/>
                              </w:rPr>
                            </w:pPr>
                            <w:r w:rsidRPr="003935F5">
                              <w:rPr>
                                <w:rFonts w:cs="Times New Roman"/>
                                <w:b/>
                                <w:sz w:val="22"/>
                              </w:rPr>
                              <w:t>Ministrij</w:t>
                            </w:r>
                            <w:r w:rsidRPr="003935F5">
                              <w:rPr>
                                <w:rFonts w:cs="Times New Roman"/>
                                <w:sz w:val="22"/>
                              </w:rPr>
                              <w:t xml:space="preserve">a izskata saņemtos dokumentus, izvērtē izdevumu atbilstību un nepieciešamību pakalpojuma sniegšanai un </w:t>
                            </w:r>
                            <w:r w:rsidRPr="003935F5">
                              <w:rPr>
                                <w:rFonts w:cs="Times New Roman"/>
                                <w:b/>
                                <w:sz w:val="22"/>
                              </w:rPr>
                              <w:t>mēneša laikā pieņem lēmumu</w:t>
                            </w:r>
                            <w:r w:rsidRPr="003935F5">
                              <w:rPr>
                                <w:rFonts w:cs="Times New Roman"/>
                                <w:sz w:val="22"/>
                              </w:rPr>
                              <w:t xml:space="preserve"> par:</w:t>
                            </w:r>
                          </w:p>
                          <w:p w14:paraId="3C69A953" w14:textId="77777777" w:rsidR="00A81007" w:rsidRPr="003935F5" w:rsidRDefault="00A81007">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5537B" id="Text Box 94" o:spid="_x0000_s1076" type="#_x0000_t202" style="position:absolute;left:0;text-align:left;margin-left:31.05pt;margin-top:395.25pt;width:165pt;height:93.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">
                <v:textbox>
                  <w:txbxContent>
                    <w:p w14:paraId="2D8E052F" w14:textId="77777777" w:rsidR="00A81007" w:rsidRPr="003935F5" w:rsidRDefault="00A81007" w:rsidP="003935F5">
                      <w:pPr>
                        <w:rPr>
                          <w:sz w:val="22"/>
                        </w:rPr>
                      </w:pPr>
                      <w:r w:rsidRPr="003935F5">
                        <w:rPr>
                          <w:rFonts w:cs="Times New Roman"/>
                          <w:b/>
                          <w:sz w:val="22"/>
                        </w:rPr>
                        <w:t>Ministrij</w:t>
                      </w:r>
                      <w:r w:rsidRPr="003935F5">
                        <w:rPr>
                          <w:rFonts w:cs="Times New Roman"/>
                          <w:sz w:val="22"/>
                        </w:rPr>
                        <w:t xml:space="preserve">a izskata saņemtos dokumentus, izvērtē izdevumu atbilstību un nepieciešamību pakalpojuma sniegšanai un </w:t>
                      </w:r>
                      <w:r w:rsidRPr="003935F5">
                        <w:rPr>
                          <w:rFonts w:cs="Times New Roman"/>
                          <w:b/>
                          <w:sz w:val="22"/>
                        </w:rPr>
                        <w:t>mēneša laikā pieņem lēmumu</w:t>
                      </w:r>
                      <w:r w:rsidRPr="003935F5">
                        <w:rPr>
                          <w:rFonts w:cs="Times New Roman"/>
                          <w:sz w:val="22"/>
                        </w:rPr>
                        <w:t xml:space="preserve"> par:</w:t>
                      </w:r>
                    </w:p>
                    <w:p w14:paraId="3C69A953" w14:textId="77777777" w:rsidR="00A81007" w:rsidRPr="003935F5" w:rsidRDefault="00A81007">
                      <w:pPr>
                        <w:rPr>
                          <w:sz w:val="22"/>
                        </w:rPr>
                      </w:pPr>
                    </w:p>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6BB064CE" wp14:editId="44E43DC7">
                <wp:simplePos x="0" y="0"/>
                <wp:positionH relativeFrom="column">
                  <wp:posOffset>22860</wp:posOffset>
                </wp:positionH>
                <wp:positionV relativeFrom="paragraph">
                  <wp:posOffset>247650</wp:posOffset>
                </wp:positionV>
                <wp:extent cx="5829300" cy="6229350"/>
                <wp:effectExtent l="13335" t="9525" r="5715" b="9525"/>
                <wp:wrapNone/>
                <wp:docPr id="1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229350"/>
                        </a:xfrm>
                        <a:prstGeom prst="rect">
                          <a:avLst/>
                        </a:prstGeom>
                        <a:solidFill>
                          <a:srgbClr val="FFFFFF"/>
                        </a:solidFill>
                        <a:ln w="9525">
                          <a:solidFill>
                            <a:srgbClr val="000000"/>
                          </a:solidFill>
                          <a:miter lim="800000"/>
                          <a:headEnd/>
                          <a:tailEnd/>
                        </a:ln>
                      </wps:spPr>
                      <wps:txbx>
                        <w:txbxContent>
                          <w:p w14:paraId="3D82A5F8"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064CE" id="Text Box 76" o:spid="_x0000_s1077" type="#_x0000_t202" style="position:absolute;left:0;text-align:left;margin-left:1.8pt;margin-top:19.5pt;width:459pt;height:49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d5eLgIAAFs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">
                <v:textbox>
                  <w:txbxContent>
                    <w:p w14:paraId="3D82A5F8" w14:textId="77777777" w:rsidR="00A81007" w:rsidRDefault="00A81007"/>
                  </w:txbxContent>
                </v:textbox>
              </v:shape>
            </w:pict>
          </mc:Fallback>
        </mc:AlternateContent>
      </w:r>
      <w:r>
        <w:rPr>
          <w:noProof/>
        </w:rPr>
        <mc:AlternateContent>
          <mc:Choice Requires="wps">
            <w:drawing>
              <wp:anchor distT="0" distB="0" distL="114300" distR="114300" simplePos="0" relativeHeight="251727872" behindDoc="0" locked="0" layoutInCell="1" allowOverlap="1" wp14:anchorId="69182BD8" wp14:editId="4BFD0B43">
                <wp:simplePos x="0" y="0"/>
                <wp:positionH relativeFrom="column">
                  <wp:posOffset>2718435</wp:posOffset>
                </wp:positionH>
                <wp:positionV relativeFrom="paragraph">
                  <wp:posOffset>2514600</wp:posOffset>
                </wp:positionV>
                <wp:extent cx="209550" cy="4533900"/>
                <wp:effectExtent l="13335" t="9525" r="5715" b="9525"/>
                <wp:wrapNone/>
                <wp:docPr id="1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09550" cy="4533900"/>
                        </a:xfrm>
                        <a:prstGeom prst="leftBrace">
                          <a:avLst>
                            <a:gd name="adj1" fmla="val 180303"/>
                            <a:gd name="adj2" fmla="val 25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8984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3" o:spid="_x0000_s1026" type="#_x0000_t87" style="position:absolute;margin-left:214.05pt;margin-top:198pt;width:16.5pt;height:357pt;rotation:-9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" adj=",5581"/>
            </w:pict>
          </mc:Fallback>
        </mc:AlternateContent>
      </w:r>
      <w:r>
        <w:rPr>
          <w:noProof/>
        </w:rPr>
        <mc:AlternateContent>
          <mc:Choice Requires="wps">
            <w:drawing>
              <wp:anchor distT="0" distB="0" distL="114300" distR="114300" simplePos="0" relativeHeight="251726848" behindDoc="0" locked="0" layoutInCell="1" allowOverlap="1" wp14:anchorId="5F56E4CB" wp14:editId="0A0BAFB3">
                <wp:simplePos x="0" y="0"/>
                <wp:positionH relativeFrom="column">
                  <wp:posOffset>2337435</wp:posOffset>
                </wp:positionH>
                <wp:positionV relativeFrom="paragraph">
                  <wp:posOffset>4038600</wp:posOffset>
                </wp:positionV>
                <wp:extent cx="152400" cy="635"/>
                <wp:effectExtent l="13335" t="9525" r="5715" b="8890"/>
                <wp:wrapNone/>
                <wp:docPr id="12"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2E325" id="AutoShape 92" o:spid="_x0000_s1026" type="#_x0000_t32" style="position:absolute;margin-left:184.05pt;margin-top:318pt;width:12pt;height:.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"/>
            </w:pict>
          </mc:Fallback>
        </mc:AlternateContent>
      </w:r>
      <w:r>
        <w:rPr>
          <w:noProof/>
        </w:rPr>
        <mc:AlternateContent>
          <mc:Choice Requires="wps">
            <w:drawing>
              <wp:anchor distT="0" distB="0" distL="114300" distR="114300" simplePos="0" relativeHeight="251725824" behindDoc="0" locked="0" layoutInCell="1" allowOverlap="1" wp14:anchorId="23942C18" wp14:editId="590ABBEB">
                <wp:simplePos x="0" y="0"/>
                <wp:positionH relativeFrom="column">
                  <wp:posOffset>2404110</wp:posOffset>
                </wp:positionH>
                <wp:positionV relativeFrom="paragraph">
                  <wp:posOffset>3924300</wp:posOffset>
                </wp:positionV>
                <wp:extent cx="9525" cy="209550"/>
                <wp:effectExtent l="13335" t="9525" r="5715" b="9525"/>
                <wp:wrapNone/>
                <wp:docPr id="11"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83235" id="AutoShape 90" o:spid="_x0000_s1026" type="#_x0000_t32" style="position:absolute;margin-left:189.3pt;margin-top:309pt;width:.75pt;height:1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"/>
            </w:pict>
          </mc:Fallback>
        </mc:AlternateContent>
      </w:r>
      <w:r>
        <w:rPr>
          <w:noProof/>
        </w:rPr>
        <mc:AlternateContent>
          <mc:Choice Requires="wps">
            <w:drawing>
              <wp:anchor distT="0" distB="0" distL="114300" distR="114300" simplePos="0" relativeHeight="251724800" behindDoc="0" locked="0" layoutInCell="1" allowOverlap="1" wp14:anchorId="066C6139" wp14:editId="2C8D6741">
                <wp:simplePos x="0" y="0"/>
                <wp:positionH relativeFrom="column">
                  <wp:posOffset>2537460</wp:posOffset>
                </wp:positionH>
                <wp:positionV relativeFrom="paragraph">
                  <wp:posOffset>3533775</wp:posOffset>
                </wp:positionV>
                <wp:extent cx="3048000" cy="1066800"/>
                <wp:effectExtent l="13335" t="9525" r="5715" b="9525"/>
                <wp:wrapNone/>
                <wp:docPr id="1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066800"/>
                        </a:xfrm>
                        <a:prstGeom prst="rect">
                          <a:avLst/>
                        </a:prstGeom>
                        <a:solidFill>
                          <a:srgbClr val="FFFFFF"/>
                        </a:solidFill>
                        <a:ln w="9525">
                          <a:solidFill>
                            <a:srgbClr val="000000"/>
                          </a:solidFill>
                          <a:miter lim="800000"/>
                          <a:headEnd/>
                          <a:tailEnd/>
                        </a:ln>
                      </wps:spPr>
                      <wps:txbx>
                        <w:txbxContent>
                          <w:p w14:paraId="4385A2BF" w14:textId="77777777" w:rsidR="00A81007" w:rsidRPr="00703D5D" w:rsidRDefault="00A81007" w:rsidP="00703D5D">
                            <w:pPr>
                              <w:rPr>
                                <w:sz w:val="22"/>
                              </w:rPr>
                            </w:pPr>
                            <w:r w:rsidRPr="00703D5D">
                              <w:rPr>
                                <w:rFonts w:cs="Times New Roman"/>
                                <w:b/>
                                <w:sz w:val="22"/>
                              </w:rPr>
                              <w:t>Izdevumu tāmi</w:t>
                            </w:r>
                            <w:r w:rsidRPr="00703D5D">
                              <w:rPr>
                                <w:rFonts w:cs="Times New Roman"/>
                                <w:sz w:val="22"/>
                              </w:rPr>
                              <w:t xml:space="preserve"> par ēku vai telpu remontdarbu, mēbeļu, iekārtu, t.sk. datortehnikas iegādi u.c. izdevumiem un pēc </w:t>
                            </w:r>
                            <w:r>
                              <w:rPr>
                                <w:rFonts w:cs="Times New Roman"/>
                                <w:sz w:val="22"/>
                              </w:rPr>
                              <w:t>ministrijas</w:t>
                            </w:r>
                            <w:r w:rsidRPr="00703D5D">
                              <w:rPr>
                                <w:rFonts w:cs="Times New Roman"/>
                                <w:sz w:val="22"/>
                              </w:rPr>
                              <w:t xml:space="preserve"> pieprasījuma tāmē norādīto izdevumu attaisnojošos dokumentus</w:t>
                            </w:r>
                          </w:p>
                          <w:p w14:paraId="78C14E5A"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C6139" id="Text Box 87" o:spid="_x0000_s1078" type="#_x0000_t202" style="position:absolute;left:0;text-align:left;margin-left:199.8pt;margin-top:278.25pt;width:240pt;height:8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">
                <v:textbox>
                  <w:txbxContent>
                    <w:p w14:paraId="4385A2BF" w14:textId="77777777" w:rsidR="00A81007" w:rsidRPr="00703D5D" w:rsidRDefault="00A81007" w:rsidP="00703D5D">
                      <w:pPr>
                        <w:rPr>
                          <w:sz w:val="22"/>
                        </w:rPr>
                      </w:pPr>
                      <w:r w:rsidRPr="00703D5D">
                        <w:rPr>
                          <w:rFonts w:cs="Times New Roman"/>
                          <w:b/>
                          <w:sz w:val="22"/>
                        </w:rPr>
                        <w:t>Izdevumu tāmi</w:t>
                      </w:r>
                      <w:r w:rsidRPr="00703D5D">
                        <w:rPr>
                          <w:rFonts w:cs="Times New Roman"/>
                          <w:sz w:val="22"/>
                        </w:rPr>
                        <w:t xml:space="preserve"> par ēku vai telpu remontdarbu, mēbeļu, iekārtu, t.sk. datortehnikas iegādi u.c. izdevumiem un pēc </w:t>
                      </w:r>
                      <w:r>
                        <w:rPr>
                          <w:rFonts w:cs="Times New Roman"/>
                          <w:sz w:val="22"/>
                        </w:rPr>
                        <w:t>ministrijas</w:t>
                      </w:r>
                      <w:r w:rsidRPr="00703D5D">
                        <w:rPr>
                          <w:rFonts w:cs="Times New Roman"/>
                          <w:sz w:val="22"/>
                        </w:rPr>
                        <w:t xml:space="preserve"> pieprasījuma tāmē norādīto izdevumu attaisnojošos dokumentus</w:t>
                      </w:r>
                    </w:p>
                    <w:p w14:paraId="78C14E5A" w14:textId="77777777" w:rsidR="00A81007" w:rsidRDefault="00A81007"/>
                  </w:txbxContent>
                </v:textbox>
              </v:shape>
            </w:pict>
          </mc:Fallback>
        </mc:AlternateContent>
      </w:r>
      <w:r>
        <w:rPr>
          <w:noProof/>
        </w:rPr>
        <mc:AlternateContent>
          <mc:Choice Requires="wps">
            <w:drawing>
              <wp:anchor distT="0" distB="0" distL="114300" distR="114300" simplePos="0" relativeHeight="251723776" behindDoc="0" locked="0" layoutInCell="1" allowOverlap="1" wp14:anchorId="06DA8CA5" wp14:editId="71E8D7A3">
                <wp:simplePos x="0" y="0"/>
                <wp:positionH relativeFrom="column">
                  <wp:posOffset>337185</wp:posOffset>
                </wp:positionH>
                <wp:positionV relativeFrom="paragraph">
                  <wp:posOffset>3533775</wp:posOffset>
                </wp:positionV>
                <wp:extent cx="1952625" cy="1066800"/>
                <wp:effectExtent l="13335" t="9525" r="5715" b="9525"/>
                <wp:wrapNone/>
                <wp:docPr id="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066800"/>
                        </a:xfrm>
                        <a:prstGeom prst="rect">
                          <a:avLst/>
                        </a:prstGeom>
                        <a:solidFill>
                          <a:srgbClr val="FFFFFF"/>
                        </a:solidFill>
                        <a:ln w="9525">
                          <a:solidFill>
                            <a:srgbClr val="000000"/>
                          </a:solidFill>
                          <a:miter lim="800000"/>
                          <a:headEnd/>
                          <a:tailEnd/>
                        </a:ln>
                      </wps:spPr>
                      <wps:txbx>
                        <w:txbxContent>
                          <w:p w14:paraId="1A75D499" w14:textId="77777777" w:rsidR="00A81007" w:rsidRPr="00703D5D" w:rsidRDefault="00A81007" w:rsidP="00703D5D">
                            <w:pPr>
                              <w:rPr>
                                <w:sz w:val="22"/>
                              </w:rPr>
                            </w:pPr>
                            <w:r w:rsidRPr="00703D5D">
                              <w:rPr>
                                <w:rFonts w:cs="Times New Roman"/>
                                <w:b/>
                                <w:sz w:val="22"/>
                              </w:rPr>
                              <w:t>Iesniedz</w:t>
                            </w:r>
                            <w:r w:rsidRPr="00703D5D">
                              <w:rPr>
                                <w:rFonts w:cs="Times New Roman"/>
                                <w:sz w:val="22"/>
                              </w:rPr>
                              <w:t xml:space="preserve"> ministrijā </w:t>
                            </w:r>
                            <w:r w:rsidRPr="00703D5D">
                              <w:rPr>
                                <w:rFonts w:cs="Times New Roman"/>
                                <w:b/>
                                <w:sz w:val="22"/>
                              </w:rPr>
                              <w:t>iesniegumu</w:t>
                            </w:r>
                            <w:r w:rsidRPr="00703D5D">
                              <w:rPr>
                                <w:rFonts w:cs="Times New Roman"/>
                                <w:sz w:val="22"/>
                              </w:rPr>
                              <w:t xml:space="preserve"> par Atbalsta centra izveides un iekārtošanas kompensācijas saņemšanu</w:t>
                            </w:r>
                          </w:p>
                          <w:p w14:paraId="3569AE6D"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A8CA5" id="Text Box 86" o:spid="_x0000_s1079" type="#_x0000_t202" style="position:absolute;left:0;text-align:left;margin-left:26.55pt;margin-top:278.25pt;width:153.75pt;height:8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">
                <v:textbox>
                  <w:txbxContent>
                    <w:p w14:paraId="1A75D499" w14:textId="77777777" w:rsidR="00A81007" w:rsidRPr="00703D5D" w:rsidRDefault="00A81007" w:rsidP="00703D5D">
                      <w:pPr>
                        <w:rPr>
                          <w:sz w:val="22"/>
                        </w:rPr>
                      </w:pPr>
                      <w:r w:rsidRPr="00703D5D">
                        <w:rPr>
                          <w:rFonts w:cs="Times New Roman"/>
                          <w:b/>
                          <w:sz w:val="22"/>
                        </w:rPr>
                        <w:t>Iesniedz</w:t>
                      </w:r>
                      <w:r w:rsidRPr="00703D5D">
                        <w:rPr>
                          <w:rFonts w:cs="Times New Roman"/>
                          <w:sz w:val="22"/>
                        </w:rPr>
                        <w:t xml:space="preserve"> ministrijā </w:t>
                      </w:r>
                      <w:r w:rsidRPr="00703D5D">
                        <w:rPr>
                          <w:rFonts w:cs="Times New Roman"/>
                          <w:b/>
                          <w:sz w:val="22"/>
                        </w:rPr>
                        <w:t>iesniegumu</w:t>
                      </w:r>
                      <w:r w:rsidRPr="00703D5D">
                        <w:rPr>
                          <w:rFonts w:cs="Times New Roman"/>
                          <w:sz w:val="22"/>
                        </w:rPr>
                        <w:t xml:space="preserve"> par Atbalsta centra izveides un iekārtošanas kompensācijas saņemšanu</w:t>
                      </w:r>
                    </w:p>
                    <w:p w14:paraId="3569AE6D" w14:textId="77777777" w:rsidR="00A81007" w:rsidRDefault="00A81007"/>
                  </w:txbxContent>
                </v:textbox>
              </v:shape>
            </w:pict>
          </mc:Fallback>
        </mc:AlternateContent>
      </w:r>
      <w:r>
        <w:rPr>
          <w:noProof/>
        </w:rPr>
        <mc:AlternateContent>
          <mc:Choice Requires="wps">
            <w:drawing>
              <wp:anchor distT="0" distB="0" distL="114300" distR="114300" simplePos="0" relativeHeight="251722752" behindDoc="0" locked="0" layoutInCell="1" allowOverlap="1" wp14:anchorId="09524D9E" wp14:editId="03A1E81C">
                <wp:simplePos x="0" y="0"/>
                <wp:positionH relativeFrom="column">
                  <wp:posOffset>2689860</wp:posOffset>
                </wp:positionH>
                <wp:positionV relativeFrom="paragraph">
                  <wp:posOffset>933450</wp:posOffset>
                </wp:positionV>
                <wp:extent cx="371475" cy="4829175"/>
                <wp:effectExtent l="13335" t="9525" r="5715" b="9525"/>
                <wp:wrapNone/>
                <wp:docPr id="8"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371475" cy="4829175"/>
                        </a:xfrm>
                        <a:prstGeom prst="rightBrace">
                          <a:avLst>
                            <a:gd name="adj1" fmla="val 108333"/>
                            <a:gd name="adj2" fmla="val 679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A4916" id="AutoShape 84" o:spid="_x0000_s1026" type="#_x0000_t88" style="position:absolute;margin-left:211.8pt;margin-top:73.5pt;width:29.25pt;height:380.2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" adj=",14672"/>
            </w:pict>
          </mc:Fallback>
        </mc:AlternateContent>
      </w:r>
      <w:r>
        <w:rPr>
          <w:noProof/>
        </w:rPr>
        <mc:AlternateContent>
          <mc:Choice Requires="wps">
            <w:drawing>
              <wp:anchor distT="0" distB="0" distL="114300" distR="114300" simplePos="0" relativeHeight="251719680" behindDoc="0" locked="0" layoutInCell="1" allowOverlap="1" wp14:anchorId="3578584D" wp14:editId="3BD28027">
                <wp:simplePos x="0" y="0"/>
                <wp:positionH relativeFrom="column">
                  <wp:posOffset>222885</wp:posOffset>
                </wp:positionH>
                <wp:positionV relativeFrom="paragraph">
                  <wp:posOffset>1657350</wp:posOffset>
                </wp:positionV>
                <wp:extent cx="1781175" cy="1438275"/>
                <wp:effectExtent l="13335" t="9525" r="5715" b="9525"/>
                <wp:wrapNone/>
                <wp:docPr id="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438275"/>
                        </a:xfrm>
                        <a:prstGeom prst="rect">
                          <a:avLst/>
                        </a:prstGeom>
                        <a:solidFill>
                          <a:srgbClr val="FFFFFF"/>
                        </a:solidFill>
                        <a:ln w="9525">
                          <a:solidFill>
                            <a:srgbClr val="000000"/>
                          </a:solidFill>
                          <a:miter lim="800000"/>
                          <a:headEnd/>
                          <a:tailEnd/>
                        </a:ln>
                      </wps:spPr>
                      <wps:txbx>
                        <w:txbxContent>
                          <w:p w14:paraId="0E35ECFD" w14:textId="77777777" w:rsidR="00A81007" w:rsidRDefault="00A81007" w:rsidP="005E410A">
                            <w:pPr>
                              <w:jc w:val="center"/>
                              <w:rPr>
                                <w:rFonts w:cs="Times New Roman"/>
                                <w:b/>
                                <w:sz w:val="22"/>
                              </w:rPr>
                            </w:pPr>
                          </w:p>
                          <w:p w14:paraId="45D1563D" w14:textId="77777777" w:rsidR="00A81007" w:rsidRDefault="00A81007" w:rsidP="005E410A">
                            <w:pPr>
                              <w:jc w:val="center"/>
                              <w:rPr>
                                <w:rFonts w:cs="Times New Roman"/>
                                <w:b/>
                                <w:sz w:val="22"/>
                              </w:rPr>
                            </w:pPr>
                          </w:p>
                          <w:p w14:paraId="0AE64212" w14:textId="77777777" w:rsidR="00A81007" w:rsidRPr="005E410A" w:rsidRDefault="00A81007" w:rsidP="005E410A">
                            <w:pPr>
                              <w:jc w:val="center"/>
                              <w:rPr>
                                <w:sz w:val="22"/>
                              </w:rPr>
                            </w:pPr>
                            <w:r w:rsidRPr="005E410A">
                              <w:rPr>
                                <w:rFonts w:cs="Times New Roman"/>
                                <w:b/>
                                <w:sz w:val="22"/>
                              </w:rPr>
                              <w:t xml:space="preserve">Ministrijas līgumam ar Atbalsta centru </w:t>
                            </w:r>
                          </w:p>
                          <w:p w14:paraId="3E817332" w14:textId="77777777" w:rsidR="00A81007" w:rsidRPr="005E410A" w:rsidRDefault="00A81007">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8584D" id="Text Box 81" o:spid="_x0000_s1080" type="#_x0000_t202" style="position:absolute;left:0;text-align:left;margin-left:17.55pt;margin-top:130.5pt;width:140.25pt;height:113.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">
                <v:textbox>
                  <w:txbxContent>
                    <w:p w14:paraId="0E35ECFD" w14:textId="77777777" w:rsidR="00A81007" w:rsidRDefault="00A81007" w:rsidP="005E410A">
                      <w:pPr>
                        <w:jc w:val="center"/>
                        <w:rPr>
                          <w:rFonts w:cs="Times New Roman"/>
                          <w:b/>
                          <w:sz w:val="22"/>
                        </w:rPr>
                      </w:pPr>
                    </w:p>
                    <w:p w14:paraId="45D1563D" w14:textId="77777777" w:rsidR="00A81007" w:rsidRDefault="00A81007" w:rsidP="005E410A">
                      <w:pPr>
                        <w:jc w:val="center"/>
                        <w:rPr>
                          <w:rFonts w:cs="Times New Roman"/>
                          <w:b/>
                          <w:sz w:val="22"/>
                        </w:rPr>
                      </w:pPr>
                    </w:p>
                    <w:p w14:paraId="0AE64212" w14:textId="77777777" w:rsidR="00A81007" w:rsidRPr="005E410A" w:rsidRDefault="00A81007" w:rsidP="005E410A">
                      <w:pPr>
                        <w:jc w:val="center"/>
                        <w:rPr>
                          <w:sz w:val="22"/>
                        </w:rPr>
                      </w:pPr>
                      <w:r w:rsidRPr="005E410A">
                        <w:rPr>
                          <w:rFonts w:cs="Times New Roman"/>
                          <w:b/>
                          <w:sz w:val="22"/>
                        </w:rPr>
                        <w:t xml:space="preserve">Ministrijas līgumam ar Atbalsta centru </w:t>
                      </w:r>
                    </w:p>
                    <w:p w14:paraId="3E817332" w14:textId="77777777" w:rsidR="00A81007" w:rsidRPr="005E410A" w:rsidRDefault="00A81007">
                      <w:pPr>
                        <w:rPr>
                          <w:sz w:val="22"/>
                        </w:rPr>
                      </w:pPr>
                    </w:p>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64E05AC3" wp14:editId="590014BD">
                <wp:simplePos x="0" y="0"/>
                <wp:positionH relativeFrom="column">
                  <wp:posOffset>2204085</wp:posOffset>
                </wp:positionH>
                <wp:positionV relativeFrom="paragraph">
                  <wp:posOffset>1657350</wp:posOffset>
                </wp:positionV>
                <wp:extent cx="1676400" cy="1438275"/>
                <wp:effectExtent l="13335" t="9525" r="5715" b="9525"/>
                <wp:wrapNone/>
                <wp:docPr id="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38275"/>
                        </a:xfrm>
                        <a:prstGeom prst="rect">
                          <a:avLst/>
                        </a:prstGeom>
                        <a:solidFill>
                          <a:srgbClr val="FFFFFF"/>
                        </a:solidFill>
                        <a:ln w="9525">
                          <a:solidFill>
                            <a:srgbClr val="000000"/>
                          </a:solidFill>
                          <a:miter lim="800000"/>
                          <a:headEnd/>
                          <a:tailEnd/>
                        </a:ln>
                      </wps:spPr>
                      <wps:txbx>
                        <w:txbxContent>
                          <w:p w14:paraId="6AB1C806" w14:textId="77777777" w:rsidR="00A81007" w:rsidRDefault="00A81007" w:rsidP="005E410A">
                            <w:pPr>
                              <w:jc w:val="center"/>
                              <w:rPr>
                                <w:rFonts w:cs="Times New Roman"/>
                                <w:sz w:val="22"/>
                              </w:rPr>
                            </w:pPr>
                          </w:p>
                          <w:p w14:paraId="41536F96" w14:textId="77777777" w:rsidR="00A81007" w:rsidRPr="005E410A" w:rsidRDefault="00A81007" w:rsidP="005E410A">
                            <w:pPr>
                              <w:jc w:val="center"/>
                              <w:rPr>
                                <w:sz w:val="22"/>
                              </w:rPr>
                            </w:pPr>
                            <w:r w:rsidRPr="005E410A">
                              <w:rPr>
                                <w:rFonts w:cs="Times New Roman"/>
                                <w:sz w:val="22"/>
                              </w:rPr>
                              <w:t>ne mazāk kā</w:t>
                            </w:r>
                            <w:r>
                              <w:rPr>
                                <w:rFonts w:cs="Times New Roman"/>
                                <w:sz w:val="22"/>
                              </w:rPr>
                              <w:t xml:space="preserve"> </w:t>
                            </w:r>
                            <w:r w:rsidRPr="005E410A">
                              <w:rPr>
                                <w:rFonts w:cs="Times New Roman"/>
                                <w:sz w:val="22"/>
                              </w:rPr>
                              <w:t xml:space="preserve">50 </w:t>
                            </w:r>
                            <w:r>
                              <w:rPr>
                                <w:rFonts w:cs="Times New Roman"/>
                                <w:sz w:val="22"/>
                              </w:rPr>
                              <w:t>Atbalsta c</w:t>
                            </w:r>
                            <w:r w:rsidRPr="005E410A">
                              <w:rPr>
                                <w:rFonts w:cs="Times New Roman"/>
                                <w:b/>
                                <w:sz w:val="22"/>
                              </w:rPr>
                              <w:t>entra un ģimenes vienošanām</w:t>
                            </w:r>
                            <w:r>
                              <w:rPr>
                                <w:rFonts w:cs="Times New Roman"/>
                                <w:b/>
                                <w:sz w:val="22"/>
                              </w:rPr>
                              <w:t xml:space="preserve"> par atbalsta sniegšanu</w:t>
                            </w:r>
                          </w:p>
                          <w:p w14:paraId="38ECAC6D"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05AC3" id="Text Box 82" o:spid="_x0000_s1081" type="#_x0000_t202" style="position:absolute;left:0;text-align:left;margin-left:173.55pt;margin-top:130.5pt;width:132pt;height:11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">
                <v:textbox>
                  <w:txbxContent>
                    <w:p w14:paraId="6AB1C806" w14:textId="77777777" w:rsidR="00A81007" w:rsidRDefault="00A81007" w:rsidP="005E410A">
                      <w:pPr>
                        <w:jc w:val="center"/>
                        <w:rPr>
                          <w:rFonts w:cs="Times New Roman"/>
                          <w:sz w:val="22"/>
                        </w:rPr>
                      </w:pPr>
                    </w:p>
                    <w:p w14:paraId="41536F96" w14:textId="77777777" w:rsidR="00A81007" w:rsidRPr="005E410A" w:rsidRDefault="00A81007" w:rsidP="005E410A">
                      <w:pPr>
                        <w:jc w:val="center"/>
                        <w:rPr>
                          <w:sz w:val="22"/>
                        </w:rPr>
                      </w:pPr>
                      <w:r w:rsidRPr="005E410A">
                        <w:rPr>
                          <w:rFonts w:cs="Times New Roman"/>
                          <w:sz w:val="22"/>
                        </w:rPr>
                        <w:t>ne mazāk kā</w:t>
                      </w:r>
                      <w:r>
                        <w:rPr>
                          <w:rFonts w:cs="Times New Roman"/>
                          <w:sz w:val="22"/>
                        </w:rPr>
                        <w:t xml:space="preserve"> </w:t>
                      </w:r>
                      <w:r w:rsidRPr="005E410A">
                        <w:rPr>
                          <w:rFonts w:cs="Times New Roman"/>
                          <w:sz w:val="22"/>
                        </w:rPr>
                        <w:t xml:space="preserve">50 </w:t>
                      </w:r>
                      <w:r>
                        <w:rPr>
                          <w:rFonts w:cs="Times New Roman"/>
                          <w:sz w:val="22"/>
                        </w:rPr>
                        <w:t>Atbalsta c</w:t>
                      </w:r>
                      <w:r w:rsidRPr="005E410A">
                        <w:rPr>
                          <w:rFonts w:cs="Times New Roman"/>
                          <w:b/>
                          <w:sz w:val="22"/>
                        </w:rPr>
                        <w:t>entra un ģimenes vienošanām</w:t>
                      </w:r>
                      <w:r>
                        <w:rPr>
                          <w:rFonts w:cs="Times New Roman"/>
                          <w:b/>
                          <w:sz w:val="22"/>
                        </w:rPr>
                        <w:t xml:space="preserve"> par atbalsta sniegšanu</w:t>
                      </w:r>
                    </w:p>
                    <w:p w14:paraId="38ECAC6D" w14:textId="77777777" w:rsidR="00A81007" w:rsidRDefault="00A81007"/>
                  </w:txbxContent>
                </v:textbox>
              </v:shape>
            </w:pict>
          </mc:Fallback>
        </mc:AlternateContent>
      </w:r>
      <w:r>
        <w:rPr>
          <w:noProof/>
        </w:rPr>
        <mc:AlternateContent>
          <mc:Choice Requires="wps">
            <w:drawing>
              <wp:anchor distT="0" distB="0" distL="114300" distR="114300" simplePos="0" relativeHeight="251721728" behindDoc="0" locked="0" layoutInCell="1" allowOverlap="1" wp14:anchorId="0E06CE0C" wp14:editId="1D04ED84">
                <wp:simplePos x="0" y="0"/>
                <wp:positionH relativeFrom="column">
                  <wp:posOffset>4032885</wp:posOffset>
                </wp:positionH>
                <wp:positionV relativeFrom="paragraph">
                  <wp:posOffset>1657350</wp:posOffset>
                </wp:positionV>
                <wp:extent cx="1733550" cy="1438275"/>
                <wp:effectExtent l="13335" t="9525" r="5715" b="9525"/>
                <wp:wrapNone/>
                <wp:docPr id="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438275"/>
                        </a:xfrm>
                        <a:prstGeom prst="rect">
                          <a:avLst/>
                        </a:prstGeom>
                        <a:solidFill>
                          <a:srgbClr val="FFFFFF"/>
                        </a:solidFill>
                        <a:ln w="9525">
                          <a:solidFill>
                            <a:srgbClr val="000000"/>
                          </a:solidFill>
                          <a:miter lim="800000"/>
                          <a:headEnd/>
                          <a:tailEnd/>
                        </a:ln>
                      </wps:spPr>
                      <wps:txbx>
                        <w:txbxContent>
                          <w:p w14:paraId="0B4CD02E" w14:textId="77777777" w:rsidR="00A81007" w:rsidRPr="005E410A" w:rsidRDefault="00A81007" w:rsidP="005E410A">
                            <w:pPr>
                              <w:jc w:val="center"/>
                              <w:rPr>
                                <w:sz w:val="22"/>
                              </w:rPr>
                            </w:pPr>
                            <w:r w:rsidRPr="005E410A">
                              <w:rPr>
                                <w:rFonts w:cs="Times New Roman"/>
                                <w:sz w:val="22"/>
                              </w:rPr>
                              <w:t xml:space="preserve">ne mazāk kā 10 </w:t>
                            </w:r>
                            <w:r w:rsidRPr="005E410A">
                              <w:rPr>
                                <w:rFonts w:cs="Times New Roman"/>
                                <w:b/>
                                <w:sz w:val="22"/>
                              </w:rPr>
                              <w:t>Atbalsta</w:t>
                            </w:r>
                            <w:r>
                              <w:rPr>
                                <w:rFonts w:cs="Times New Roman"/>
                                <w:sz w:val="22"/>
                              </w:rPr>
                              <w:t xml:space="preserve"> c</w:t>
                            </w:r>
                            <w:r w:rsidRPr="005E410A">
                              <w:rPr>
                                <w:rFonts w:cs="Times New Roman"/>
                                <w:b/>
                                <w:sz w:val="22"/>
                              </w:rPr>
                              <w:t>entra un specializēto audžuģimeņu līgumiem</w:t>
                            </w:r>
                            <w:r>
                              <w:rPr>
                                <w:rFonts w:cs="Times New Roman"/>
                                <w:b/>
                                <w:sz w:val="22"/>
                              </w:rPr>
                              <w:t xml:space="preserve"> par atlīdzības izmaksu par </w:t>
                            </w:r>
                            <w:r w:rsidRPr="00623B45">
                              <w:rPr>
                                <w:rFonts w:cs="Times New Roman"/>
                                <w:sz w:val="24"/>
                                <w:szCs w:val="24"/>
                                <w:shd w:val="clear" w:color="auto" w:fill="FFFFFF"/>
                              </w:rPr>
                              <w:t>specializētās audžuģimenes pienākumu pildīšanu</w:t>
                            </w:r>
                          </w:p>
                          <w:p w14:paraId="1CDB360D"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6CE0C" id="Text Box 83" o:spid="_x0000_s1082" type="#_x0000_t202" style="position:absolute;left:0;text-align:left;margin-left:317.55pt;margin-top:130.5pt;width:136.5pt;height:113.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">
                <v:textbox>
                  <w:txbxContent>
                    <w:p w14:paraId="0B4CD02E" w14:textId="77777777" w:rsidR="00A81007" w:rsidRPr="005E410A" w:rsidRDefault="00A81007" w:rsidP="005E410A">
                      <w:pPr>
                        <w:jc w:val="center"/>
                        <w:rPr>
                          <w:sz w:val="22"/>
                        </w:rPr>
                      </w:pPr>
                      <w:r w:rsidRPr="005E410A">
                        <w:rPr>
                          <w:rFonts w:cs="Times New Roman"/>
                          <w:sz w:val="22"/>
                        </w:rPr>
                        <w:t xml:space="preserve">ne mazāk kā 10 </w:t>
                      </w:r>
                      <w:r w:rsidRPr="005E410A">
                        <w:rPr>
                          <w:rFonts w:cs="Times New Roman"/>
                          <w:b/>
                          <w:sz w:val="22"/>
                        </w:rPr>
                        <w:t>Atbalsta</w:t>
                      </w:r>
                      <w:r>
                        <w:rPr>
                          <w:rFonts w:cs="Times New Roman"/>
                          <w:sz w:val="22"/>
                        </w:rPr>
                        <w:t xml:space="preserve"> c</w:t>
                      </w:r>
                      <w:r w:rsidRPr="005E410A">
                        <w:rPr>
                          <w:rFonts w:cs="Times New Roman"/>
                          <w:b/>
                          <w:sz w:val="22"/>
                        </w:rPr>
                        <w:t>entra un specializēto audžuģimeņu līgumiem</w:t>
                      </w:r>
                      <w:r>
                        <w:rPr>
                          <w:rFonts w:cs="Times New Roman"/>
                          <w:b/>
                          <w:sz w:val="22"/>
                        </w:rPr>
                        <w:t xml:space="preserve"> par atlīdzības izmaksu par </w:t>
                      </w:r>
                      <w:r w:rsidRPr="00623B45">
                        <w:rPr>
                          <w:rFonts w:cs="Times New Roman"/>
                          <w:sz w:val="24"/>
                          <w:szCs w:val="24"/>
                          <w:shd w:val="clear" w:color="auto" w:fill="FFFFFF"/>
                        </w:rPr>
                        <w:t>specializētās audžuģimenes pienākumu pildīšanu</w:t>
                      </w:r>
                    </w:p>
                    <w:p w14:paraId="1CDB360D" w14:textId="77777777" w:rsidR="00A81007" w:rsidRDefault="00A81007"/>
                  </w:txbxContent>
                </v:textbox>
              </v:shape>
            </w:pict>
          </mc:Fallback>
        </mc:AlternateContent>
      </w:r>
      <w:r>
        <w:rPr>
          <w:noProof/>
        </w:rPr>
        <mc:AlternateContent>
          <mc:Choice Requires="wps">
            <w:drawing>
              <wp:anchor distT="0" distB="0" distL="114300" distR="114300" simplePos="0" relativeHeight="251718656" behindDoc="0" locked="0" layoutInCell="1" allowOverlap="1" wp14:anchorId="361B68B8" wp14:editId="3F410B07">
                <wp:simplePos x="0" y="0"/>
                <wp:positionH relativeFrom="column">
                  <wp:posOffset>3251835</wp:posOffset>
                </wp:positionH>
                <wp:positionV relativeFrom="paragraph">
                  <wp:posOffset>1381125</wp:posOffset>
                </wp:positionV>
                <wp:extent cx="1752600" cy="276225"/>
                <wp:effectExtent l="13335" t="9525" r="24765" b="57150"/>
                <wp:wrapNone/>
                <wp:docPr id="4"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F4B168" id="AutoShape 80" o:spid="_x0000_s1026" type="#_x0000_t32" style="position:absolute;margin-left:256.05pt;margin-top:108.75pt;width:138pt;height:21.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">
                <v:stroke endarrow="block"/>
              </v:shape>
            </w:pict>
          </mc:Fallback>
        </mc:AlternateContent>
      </w:r>
      <w:r>
        <w:rPr>
          <w:noProof/>
        </w:rPr>
        <mc:AlternateContent>
          <mc:Choice Requires="wps">
            <w:drawing>
              <wp:anchor distT="0" distB="0" distL="114300" distR="114300" simplePos="0" relativeHeight="251716608" behindDoc="0" locked="0" layoutInCell="1" allowOverlap="1" wp14:anchorId="548D23D3" wp14:editId="68746842">
                <wp:simplePos x="0" y="0"/>
                <wp:positionH relativeFrom="column">
                  <wp:posOffset>756285</wp:posOffset>
                </wp:positionH>
                <wp:positionV relativeFrom="paragraph">
                  <wp:posOffset>1381125</wp:posOffset>
                </wp:positionV>
                <wp:extent cx="1924050" cy="276225"/>
                <wp:effectExtent l="22860" t="9525" r="5715" b="57150"/>
                <wp:wrapNone/>
                <wp:docPr id="3"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405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8FDDB1" id="AutoShape 78" o:spid="_x0000_s1026" type="#_x0000_t32" style="position:absolute;margin-left:59.55pt;margin-top:108.75pt;width:151.5pt;height:21.75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">
                <v:stroke endarrow="block"/>
              </v:shape>
            </w:pict>
          </mc:Fallback>
        </mc:AlternateContent>
      </w:r>
      <w:r>
        <w:rPr>
          <w:noProof/>
        </w:rPr>
        <mc:AlternateContent>
          <mc:Choice Requires="wps">
            <w:drawing>
              <wp:anchor distT="0" distB="0" distL="114300" distR="114300" simplePos="0" relativeHeight="251715584" behindDoc="0" locked="0" layoutInCell="1" allowOverlap="1" wp14:anchorId="45A42C58" wp14:editId="0A5F4E89">
                <wp:simplePos x="0" y="0"/>
                <wp:positionH relativeFrom="column">
                  <wp:posOffset>337185</wp:posOffset>
                </wp:positionH>
                <wp:positionV relativeFrom="paragraph">
                  <wp:posOffset>371475</wp:posOffset>
                </wp:positionV>
                <wp:extent cx="5248275" cy="1009650"/>
                <wp:effectExtent l="13335" t="9525" r="5715" b="9525"/>
                <wp:wrapNone/>
                <wp:docPr id="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009650"/>
                        </a:xfrm>
                        <a:prstGeom prst="rect">
                          <a:avLst/>
                        </a:prstGeom>
                        <a:solidFill>
                          <a:srgbClr val="FFFFFF"/>
                        </a:solidFill>
                        <a:ln w="9525">
                          <a:solidFill>
                            <a:srgbClr val="000000"/>
                          </a:solidFill>
                          <a:miter lim="800000"/>
                          <a:headEnd/>
                          <a:tailEnd/>
                        </a:ln>
                      </wps:spPr>
                      <wps:txbx>
                        <w:txbxContent>
                          <w:p w14:paraId="67451055" w14:textId="77777777" w:rsidR="00A81007" w:rsidRDefault="00A81007" w:rsidP="000B0043">
                            <w:pPr>
                              <w:jc w:val="center"/>
                              <w:rPr>
                                <w:rFonts w:cs="Times New Roman"/>
                                <w:sz w:val="22"/>
                              </w:rPr>
                            </w:pPr>
                            <w:r w:rsidRPr="005E410A">
                              <w:rPr>
                                <w:rFonts w:cs="Times New Roman"/>
                                <w:sz w:val="22"/>
                              </w:rPr>
                              <w:t xml:space="preserve">Lai saņemtu no ministrijas Atbalsta centra izveides un iekārtošanas izdevumu vienreizēju kompensāciju ne vairāk kā 10 000 </w:t>
                            </w:r>
                            <w:proofErr w:type="spellStart"/>
                            <w:r w:rsidRPr="005E410A">
                              <w:rPr>
                                <w:rFonts w:cs="Times New Roman"/>
                                <w:sz w:val="22"/>
                              </w:rPr>
                              <w:t>euro</w:t>
                            </w:r>
                            <w:proofErr w:type="spellEnd"/>
                            <w:r w:rsidRPr="005E410A">
                              <w:rPr>
                                <w:rFonts w:cs="Times New Roman"/>
                                <w:sz w:val="22"/>
                              </w:rPr>
                              <w:t xml:space="preserve"> apmērā, Atbalsta centram jābūt </w:t>
                            </w:r>
                          </w:p>
                          <w:p w14:paraId="5F907A0C" w14:textId="77777777" w:rsidR="00A81007" w:rsidRPr="005E410A" w:rsidRDefault="00A81007" w:rsidP="000B0043">
                            <w:pPr>
                              <w:jc w:val="center"/>
                              <w:rPr>
                                <w:rFonts w:cs="Times New Roman"/>
                                <w:sz w:val="22"/>
                              </w:rPr>
                            </w:pPr>
                            <w:r w:rsidRPr="005E410A">
                              <w:rPr>
                                <w:rFonts w:cs="Times New Roman"/>
                                <w:b/>
                                <w:sz w:val="22"/>
                              </w:rPr>
                              <w:t>reģistrētam kā pakalpojuma sniedzējam vismaz 9 mēnešus</w:t>
                            </w:r>
                            <w:r w:rsidRPr="005E410A">
                              <w:rPr>
                                <w:rFonts w:cs="Times New Roman"/>
                                <w:sz w:val="22"/>
                              </w:rPr>
                              <w:t xml:space="preserve">, bet </w:t>
                            </w:r>
                            <w:r w:rsidRPr="005E410A">
                              <w:rPr>
                                <w:rFonts w:cs="Times New Roman"/>
                                <w:b/>
                                <w:sz w:val="22"/>
                              </w:rPr>
                              <w:t>ne ilgāk kā  24 mēnešus</w:t>
                            </w:r>
                            <w:r w:rsidRPr="005E410A">
                              <w:rPr>
                                <w:rFonts w:cs="Times New Roman"/>
                                <w:sz w:val="22"/>
                              </w:rPr>
                              <w:t xml:space="preserve"> un noslēgtam / noslēgtiem, spēkā esošam/ esošiem:</w:t>
                            </w:r>
                          </w:p>
                          <w:p w14:paraId="44A71126" w14:textId="77777777" w:rsidR="00A81007" w:rsidRDefault="00A81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42C58" id="Text Box 77" o:spid="_x0000_s1083" type="#_x0000_t202" style="position:absolute;left:0;text-align:left;margin-left:26.55pt;margin-top:29.25pt;width:413.25pt;height:7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">
                <v:textbox>
                  <w:txbxContent>
                    <w:p w14:paraId="67451055" w14:textId="77777777" w:rsidR="00A81007" w:rsidRDefault="00A81007" w:rsidP="000B0043">
                      <w:pPr>
                        <w:jc w:val="center"/>
                        <w:rPr>
                          <w:rFonts w:cs="Times New Roman"/>
                          <w:sz w:val="22"/>
                        </w:rPr>
                      </w:pPr>
                      <w:r w:rsidRPr="005E410A">
                        <w:rPr>
                          <w:rFonts w:cs="Times New Roman"/>
                          <w:sz w:val="22"/>
                        </w:rPr>
                        <w:t xml:space="preserve">Lai saņemtu no ministrijas Atbalsta centra izveides un iekārtošanas izdevumu vienreizēju kompensāciju ne vairāk kā 10 000 </w:t>
                      </w:r>
                      <w:proofErr w:type="spellStart"/>
                      <w:r w:rsidRPr="005E410A">
                        <w:rPr>
                          <w:rFonts w:cs="Times New Roman"/>
                          <w:sz w:val="22"/>
                        </w:rPr>
                        <w:t>euro</w:t>
                      </w:r>
                      <w:proofErr w:type="spellEnd"/>
                      <w:r w:rsidRPr="005E410A">
                        <w:rPr>
                          <w:rFonts w:cs="Times New Roman"/>
                          <w:sz w:val="22"/>
                        </w:rPr>
                        <w:t xml:space="preserve"> apmērā, Atbalsta centram jābūt </w:t>
                      </w:r>
                    </w:p>
                    <w:p w14:paraId="5F907A0C" w14:textId="77777777" w:rsidR="00A81007" w:rsidRPr="005E410A" w:rsidRDefault="00A81007" w:rsidP="000B0043">
                      <w:pPr>
                        <w:jc w:val="center"/>
                        <w:rPr>
                          <w:rFonts w:cs="Times New Roman"/>
                          <w:sz w:val="22"/>
                        </w:rPr>
                      </w:pPr>
                      <w:r w:rsidRPr="005E410A">
                        <w:rPr>
                          <w:rFonts w:cs="Times New Roman"/>
                          <w:b/>
                          <w:sz w:val="22"/>
                        </w:rPr>
                        <w:t>reģistrētam kā pakalpojuma sniedzējam vismaz 9 mēnešus</w:t>
                      </w:r>
                      <w:r w:rsidRPr="005E410A">
                        <w:rPr>
                          <w:rFonts w:cs="Times New Roman"/>
                          <w:sz w:val="22"/>
                        </w:rPr>
                        <w:t xml:space="preserve">, bet </w:t>
                      </w:r>
                      <w:r w:rsidRPr="005E410A">
                        <w:rPr>
                          <w:rFonts w:cs="Times New Roman"/>
                          <w:b/>
                          <w:sz w:val="22"/>
                        </w:rPr>
                        <w:t>ne ilgāk kā  24 mēnešus</w:t>
                      </w:r>
                      <w:r w:rsidRPr="005E410A">
                        <w:rPr>
                          <w:rFonts w:cs="Times New Roman"/>
                          <w:sz w:val="22"/>
                        </w:rPr>
                        <w:t xml:space="preserve"> un noslēgtam / noslēgtiem, spēkā esošam/ esošiem:</w:t>
                      </w:r>
                    </w:p>
                    <w:p w14:paraId="44A71126" w14:textId="77777777" w:rsidR="00A81007" w:rsidRDefault="00A81007"/>
                  </w:txbxContent>
                </v:textbox>
              </v:shape>
            </w:pict>
          </mc:Fallback>
        </mc:AlternateContent>
      </w:r>
      <w:r>
        <w:rPr>
          <w:noProof/>
        </w:rPr>
        <mc:AlternateContent>
          <mc:Choice Requires="wps">
            <w:drawing>
              <wp:anchor distT="0" distB="0" distL="114300" distR="114300" simplePos="0" relativeHeight="251717632" behindDoc="0" locked="0" layoutInCell="1" allowOverlap="1" wp14:anchorId="46460BE0" wp14:editId="0A5C1C76">
                <wp:simplePos x="0" y="0"/>
                <wp:positionH relativeFrom="column">
                  <wp:posOffset>2918460</wp:posOffset>
                </wp:positionH>
                <wp:positionV relativeFrom="paragraph">
                  <wp:posOffset>1381125</wp:posOffset>
                </wp:positionV>
                <wp:extent cx="0" cy="276225"/>
                <wp:effectExtent l="60960" t="9525" r="53340" b="19050"/>
                <wp:wrapNone/>
                <wp:docPr id="1"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6E58F8" id="AutoShape 79" o:spid="_x0000_s1026" type="#_x0000_t32" style="position:absolute;margin-left:229.8pt;margin-top:108.75pt;width:0;height:21.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">
                <v:stroke endarrow="block"/>
              </v:shape>
            </w:pict>
          </mc:Fallback>
        </mc:AlternateContent>
      </w:r>
    </w:p>
    <w:sectPr w:rsidR="000B0043" w:rsidRPr="008808AA" w:rsidSect="00674899">
      <w:footerReference w:type="default" r:id="rId9"/>
      <w:pgSz w:w="11907" w:h="16840" w:code="9"/>
      <w:pgMar w:top="1134" w:right="1134" w:bottom="1134" w:left="1134" w:header="34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3618A" w14:textId="77777777" w:rsidR="00937EFD" w:rsidRDefault="00937EFD" w:rsidP="00811BC7">
      <w:pPr>
        <w:spacing w:after="0" w:line="240" w:lineRule="auto"/>
      </w:pPr>
      <w:r>
        <w:separator/>
      </w:r>
    </w:p>
  </w:endnote>
  <w:endnote w:type="continuationSeparator" w:id="0">
    <w:p w14:paraId="1208A6F2" w14:textId="77777777" w:rsidR="00937EFD" w:rsidRDefault="00937EFD" w:rsidP="00811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26CD" w14:textId="77777777" w:rsidR="00A81007" w:rsidRDefault="00A81007" w:rsidP="003203EA">
    <w:pPr>
      <w:spacing w:after="0" w:line="240" w:lineRule="auto"/>
      <w:ind w:firstLine="720"/>
      <w:jc w:val="center"/>
      <w:rPr>
        <w:rFonts w:cs="Times New Roman"/>
        <w:b/>
        <w:sz w:val="18"/>
        <w:szCs w:val="18"/>
      </w:rPr>
    </w:pPr>
  </w:p>
  <w:p w14:paraId="3B5274B1" w14:textId="54DB6E21" w:rsidR="00A81007" w:rsidRPr="003203EA" w:rsidRDefault="00A81007" w:rsidP="003203EA">
    <w:pPr>
      <w:spacing w:after="0" w:line="240" w:lineRule="auto"/>
      <w:ind w:firstLine="720"/>
      <w:jc w:val="center"/>
      <w:rPr>
        <w:rFonts w:cs="Times New Roman"/>
        <w:sz w:val="18"/>
        <w:szCs w:val="18"/>
      </w:rPr>
    </w:pPr>
    <w:r>
      <w:rPr>
        <w:rFonts w:cs="Times New Roman"/>
        <w:sz w:val="18"/>
        <w:szCs w:val="18"/>
      </w:rPr>
      <w:t xml:space="preserve">Metodiskais materiāls </w:t>
    </w:r>
    <w:proofErr w:type="spellStart"/>
    <w:r>
      <w:rPr>
        <w:rFonts w:cs="Times New Roman"/>
        <w:sz w:val="18"/>
        <w:szCs w:val="18"/>
      </w:rPr>
      <w:t>Ā</w:t>
    </w:r>
    <w:r w:rsidRPr="003203EA">
      <w:rPr>
        <w:rFonts w:cs="Times New Roman"/>
        <w:sz w:val="18"/>
        <w:szCs w:val="18"/>
      </w:rPr>
      <w:t>rpusģimenes</w:t>
    </w:r>
    <w:proofErr w:type="spellEnd"/>
    <w:r w:rsidRPr="003203EA">
      <w:rPr>
        <w:rFonts w:cs="Times New Roman"/>
        <w:sz w:val="18"/>
        <w:szCs w:val="18"/>
      </w:rPr>
      <w:t xml:space="preserve"> aprūpes atbalsta centriem par darbības uzsākšanu un pakalpojumu sniegšanu</w:t>
    </w:r>
  </w:p>
  <w:sdt>
    <w:sdtPr>
      <w:id w:val="276628463"/>
      <w:docPartObj>
        <w:docPartGallery w:val="Page Numbers (Bottom of Page)"/>
        <w:docPartUnique/>
      </w:docPartObj>
    </w:sdtPr>
    <w:sdtEndPr>
      <w:rPr>
        <w:sz w:val="20"/>
        <w:szCs w:val="20"/>
      </w:rPr>
    </w:sdtEndPr>
    <w:sdtContent>
      <w:p w14:paraId="65538B8E" w14:textId="07278D81" w:rsidR="00A81007" w:rsidRDefault="00A81007">
        <w:pPr>
          <w:pStyle w:val="Kjene"/>
          <w:jc w:val="right"/>
        </w:pPr>
        <w:r w:rsidRPr="003203EA">
          <w:rPr>
            <w:sz w:val="20"/>
            <w:szCs w:val="20"/>
          </w:rPr>
          <w:fldChar w:fldCharType="begin"/>
        </w:r>
        <w:r w:rsidRPr="003203EA">
          <w:rPr>
            <w:sz w:val="20"/>
            <w:szCs w:val="20"/>
          </w:rPr>
          <w:instrText xml:space="preserve"> PAGE   \* MERGEFORMAT </w:instrText>
        </w:r>
        <w:r w:rsidRPr="003203EA">
          <w:rPr>
            <w:sz w:val="20"/>
            <w:szCs w:val="20"/>
          </w:rPr>
          <w:fldChar w:fldCharType="separate"/>
        </w:r>
        <w:r w:rsidR="006727AF">
          <w:rPr>
            <w:noProof/>
            <w:sz w:val="20"/>
            <w:szCs w:val="20"/>
          </w:rPr>
          <w:t>10</w:t>
        </w:r>
        <w:r w:rsidRPr="003203EA">
          <w:rPr>
            <w:sz w:val="20"/>
            <w:szCs w:val="20"/>
          </w:rPr>
          <w:fldChar w:fldCharType="end"/>
        </w:r>
      </w:p>
    </w:sdtContent>
  </w:sdt>
  <w:p w14:paraId="511DBDF2" w14:textId="77777777" w:rsidR="00A81007" w:rsidRDefault="00A8100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F0AC7" w14:textId="77777777" w:rsidR="00937EFD" w:rsidRDefault="00937EFD" w:rsidP="00811BC7">
      <w:pPr>
        <w:spacing w:after="0" w:line="240" w:lineRule="auto"/>
      </w:pPr>
      <w:r>
        <w:separator/>
      </w:r>
    </w:p>
  </w:footnote>
  <w:footnote w:type="continuationSeparator" w:id="0">
    <w:p w14:paraId="3E987F70" w14:textId="77777777" w:rsidR="00937EFD" w:rsidRDefault="00937EFD" w:rsidP="00811BC7">
      <w:pPr>
        <w:spacing w:after="0" w:line="240" w:lineRule="auto"/>
      </w:pPr>
      <w:r>
        <w:continuationSeparator/>
      </w:r>
    </w:p>
  </w:footnote>
  <w:footnote w:id="1">
    <w:p w14:paraId="7A60F5B1" w14:textId="77777777" w:rsidR="00A81007" w:rsidRPr="00E86F02" w:rsidRDefault="00A81007">
      <w:pPr>
        <w:pStyle w:val="Vresteksts"/>
        <w:rPr>
          <w:rFonts w:cs="Times New Roman"/>
          <w:sz w:val="18"/>
          <w:szCs w:val="18"/>
        </w:rPr>
      </w:pPr>
      <w:r w:rsidRPr="00E86F02">
        <w:rPr>
          <w:rStyle w:val="Vresatsauce"/>
          <w:rFonts w:cs="Times New Roman"/>
          <w:sz w:val="18"/>
          <w:szCs w:val="18"/>
        </w:rPr>
        <w:footnoteRef/>
      </w:r>
      <w:r w:rsidRPr="00E86F02">
        <w:rPr>
          <w:rFonts w:cs="Times New Roman"/>
          <w:sz w:val="18"/>
          <w:szCs w:val="18"/>
        </w:rPr>
        <w:t>K</w:t>
      </w:r>
      <w:r w:rsidRPr="00E86F02">
        <w:rPr>
          <w:rFonts w:cs="Times New Roman"/>
          <w:sz w:val="18"/>
          <w:szCs w:val="18"/>
          <w:shd w:val="clear" w:color="auto" w:fill="FFFFFF"/>
        </w:rPr>
        <w:t>omercreģistrā ierakstīta fiziskā persona (individuālais komersants) vai komercsabiedrība (personālsabiedrība un kapitālsabiedrība).</w:t>
      </w:r>
    </w:p>
  </w:footnote>
  <w:footnote w:id="2">
    <w:p w14:paraId="74BE7A03" w14:textId="73389D8D" w:rsidR="00A81007" w:rsidRPr="00E86F02" w:rsidRDefault="00A81007">
      <w:pPr>
        <w:pStyle w:val="Vresteksts"/>
        <w:rPr>
          <w:rFonts w:cs="Times New Roman"/>
          <w:sz w:val="18"/>
          <w:szCs w:val="18"/>
        </w:rPr>
      </w:pPr>
      <w:r w:rsidRPr="00E86F02">
        <w:rPr>
          <w:rStyle w:val="Vresatsauce"/>
          <w:rFonts w:cs="Times New Roman"/>
          <w:sz w:val="18"/>
          <w:szCs w:val="18"/>
        </w:rPr>
        <w:footnoteRef/>
      </w:r>
      <w:r w:rsidRPr="00E86F02">
        <w:rPr>
          <w:rFonts w:cs="Times New Roman"/>
          <w:sz w:val="18"/>
          <w:szCs w:val="18"/>
          <w:shd w:val="clear" w:color="auto" w:fill="FFFFFF"/>
        </w:rPr>
        <w:t>Brīvprātīga personu apvienība, kas nodibināta, lai sasniegtu stat</w:t>
      </w:r>
      <w:r>
        <w:rPr>
          <w:rFonts w:cs="Times New Roman"/>
          <w:sz w:val="18"/>
          <w:szCs w:val="18"/>
          <w:shd w:val="clear" w:color="auto" w:fill="FFFFFF"/>
        </w:rPr>
        <w:t>ūtos noteikto mērķi, kam nav peļņ</w:t>
      </w:r>
      <w:r w:rsidRPr="00E86F02">
        <w:rPr>
          <w:rFonts w:cs="Times New Roman"/>
          <w:sz w:val="18"/>
          <w:szCs w:val="18"/>
          <w:shd w:val="clear" w:color="auto" w:fill="FFFFFF"/>
        </w:rPr>
        <w:t>as gūšanas rakstura. Biedrība  iegūst juridiskās personas statusu ar brīdi, kad tā ierakstīta biedrību un nodibinājumu reģistrā.</w:t>
      </w:r>
    </w:p>
  </w:footnote>
  <w:footnote w:id="3">
    <w:p w14:paraId="4A5BC8E3" w14:textId="6781BA06" w:rsidR="00A81007" w:rsidRDefault="00A81007">
      <w:pPr>
        <w:pStyle w:val="Vresteksts"/>
      </w:pPr>
      <w:r w:rsidRPr="00E86F02">
        <w:rPr>
          <w:rStyle w:val="Vresatsauce"/>
          <w:rFonts w:cs="Times New Roman"/>
          <w:sz w:val="18"/>
          <w:szCs w:val="18"/>
        </w:rPr>
        <w:footnoteRef/>
      </w:r>
      <w:r w:rsidRPr="00E86F02">
        <w:rPr>
          <w:rFonts w:cs="Times New Roman"/>
          <w:sz w:val="18"/>
          <w:szCs w:val="18"/>
          <w:shd w:val="clear" w:color="auto" w:fill="FFFFFF"/>
        </w:rPr>
        <w:t>Nodibinājums, arī fonds, ir mantas kopums, kurš nodalīts dibinātāja noteiktā mērķa sasniegšanai, kam nav peļņas gūšanas rakstura. Nodibinājums iegūst</w:t>
      </w:r>
      <w:r>
        <w:rPr>
          <w:rFonts w:cs="Times New Roman"/>
          <w:sz w:val="18"/>
          <w:szCs w:val="18"/>
          <w:shd w:val="clear" w:color="auto" w:fill="FFFFFF"/>
        </w:rPr>
        <w:t xml:space="preserve"> </w:t>
      </w:r>
      <w:r>
        <w:rPr>
          <w:rFonts w:ascii="&amp;quot" w:hAnsi="&amp;quot"/>
          <w:color w:val="000000"/>
          <w:sz w:val="18"/>
          <w:szCs w:val="18"/>
          <w:shd w:val="clear" w:color="auto" w:fill="FFFFFF"/>
        </w:rPr>
        <w:t>juridiskās personas statusu ar brīdi, kad tas ierakstīts biedrību un nodibinājumu reģistrā.</w:t>
      </w:r>
    </w:p>
  </w:footnote>
  <w:footnote w:id="4">
    <w:p w14:paraId="3E3699C9" w14:textId="17DEFA20" w:rsidR="00A81007" w:rsidRPr="00B224E5" w:rsidRDefault="00A81007">
      <w:pPr>
        <w:pStyle w:val="Vresteksts"/>
        <w:rPr>
          <w:rFonts w:cs="Times New Roman"/>
        </w:rPr>
      </w:pPr>
      <w:r w:rsidRPr="00B224E5">
        <w:rPr>
          <w:rStyle w:val="Vresatsauce"/>
          <w:rFonts w:cs="Times New Roman"/>
        </w:rPr>
        <w:footnoteRef/>
      </w:r>
      <w:r>
        <w:rPr>
          <w:rFonts w:cs="Times New Roman"/>
        </w:rPr>
        <w:t xml:space="preserve"> </w:t>
      </w:r>
      <w:r w:rsidRPr="00713D1A">
        <w:rPr>
          <w:rFonts w:cs="Times New Roman"/>
        </w:rPr>
        <w:t>26.06.2018. MK noteikumu Nr. 355 „</w:t>
      </w:r>
      <w:proofErr w:type="spellStart"/>
      <w:r w:rsidRPr="00713D1A">
        <w:rPr>
          <w:rFonts w:cs="Times New Roman"/>
        </w:rPr>
        <w:t>Ārpusģimenes</w:t>
      </w:r>
      <w:proofErr w:type="spellEnd"/>
      <w:r w:rsidRPr="00713D1A">
        <w:rPr>
          <w:rFonts w:cs="Times New Roman"/>
        </w:rPr>
        <w:t xml:space="preserve"> aprūpes atbalsta centra noteikumi” (turpmāk – Atbalsta centra noteikumi) </w:t>
      </w:r>
      <w:r w:rsidRPr="00B224E5">
        <w:rPr>
          <w:rFonts w:cs="Times New Roman"/>
        </w:rPr>
        <w:t>7.punkt</w:t>
      </w:r>
      <w:r>
        <w:rPr>
          <w:rFonts w:cs="Times New Roman"/>
        </w:rPr>
        <w:t>s</w:t>
      </w:r>
    </w:p>
  </w:footnote>
  <w:footnote w:id="5">
    <w:p w14:paraId="4FB68E62" w14:textId="602E4A95" w:rsidR="00A81007" w:rsidRPr="00B224E5" w:rsidRDefault="00A81007" w:rsidP="009D7B95">
      <w:pPr>
        <w:pStyle w:val="Vresteksts"/>
        <w:rPr>
          <w:rFonts w:cs="Times New Roman"/>
        </w:rPr>
      </w:pPr>
      <w:r w:rsidRPr="00B224E5">
        <w:rPr>
          <w:rStyle w:val="Vresatsauce"/>
          <w:rFonts w:cs="Times New Roman"/>
        </w:rPr>
        <w:footnoteRef/>
      </w:r>
      <w:r>
        <w:rPr>
          <w:rFonts w:cs="Times New Roman"/>
        </w:rPr>
        <w:t xml:space="preserve"> </w:t>
      </w:r>
      <w:r w:rsidRPr="00B224E5">
        <w:rPr>
          <w:rFonts w:cs="Times New Roman"/>
        </w:rPr>
        <w:t>Pakalpojuma administrēšanai iesaistīto darbinieku atlīdzība; transporta izdevumi; telpu īres, apsaimniekošanas un komunālo pakalpojumu maksājumi; aprīkojuma un kancelejas preču iegāde u.c. ar pakalpojumu administrēšanu saistīti izdevumi)</w:t>
      </w:r>
    </w:p>
    <w:p w14:paraId="298121B1" w14:textId="77777777" w:rsidR="00A81007" w:rsidRPr="00807A06" w:rsidRDefault="00A81007" w:rsidP="009D7B95">
      <w:pPr>
        <w:pStyle w:val="Vresteksts"/>
        <w:rPr>
          <w:rFonts w:cs="Times New Roman"/>
          <w:sz w:val="18"/>
          <w:szCs w:val="18"/>
        </w:rPr>
      </w:pPr>
    </w:p>
  </w:footnote>
  <w:footnote w:id="6">
    <w:p w14:paraId="59F63FD7" w14:textId="77777777" w:rsidR="00A81007" w:rsidRPr="004A377D" w:rsidRDefault="00A81007">
      <w:pPr>
        <w:pStyle w:val="Vresteksts"/>
        <w:rPr>
          <w:rFonts w:cs="Times New Roman"/>
        </w:rPr>
      </w:pPr>
      <w:r w:rsidRPr="004A377D">
        <w:rPr>
          <w:rStyle w:val="Vresatsauce"/>
          <w:rFonts w:cs="Times New Roman"/>
        </w:rPr>
        <w:footnoteRef/>
      </w:r>
      <w:r>
        <w:rPr>
          <w:rFonts w:cs="Times New Roman"/>
        </w:rPr>
        <w:t>Atbalsta centra noteikumu</w:t>
      </w:r>
      <w:r w:rsidRPr="004A377D">
        <w:rPr>
          <w:rFonts w:cs="Times New Roman"/>
        </w:rPr>
        <w:t xml:space="preserve"> 21.punkts</w:t>
      </w:r>
    </w:p>
  </w:footnote>
  <w:footnote w:id="7">
    <w:p w14:paraId="56FC1251" w14:textId="77777777" w:rsidR="00A81007" w:rsidRPr="00C151C6" w:rsidRDefault="00A81007" w:rsidP="00BD6BBF">
      <w:pPr>
        <w:pStyle w:val="Vresteksts"/>
        <w:rPr>
          <w:rFonts w:cs="Times New Roman"/>
        </w:rPr>
      </w:pPr>
      <w:r w:rsidRPr="004A377D">
        <w:rPr>
          <w:rStyle w:val="Vresatsauce"/>
          <w:rFonts w:cs="Times New Roman"/>
        </w:rPr>
        <w:footnoteRef/>
      </w:r>
      <w:r w:rsidRPr="004A377D">
        <w:rPr>
          <w:rFonts w:cs="Times New Roman"/>
        </w:rPr>
        <w:t>Atbalsta centr</w:t>
      </w:r>
      <w:r>
        <w:rPr>
          <w:rFonts w:cs="Times New Roman"/>
        </w:rPr>
        <w:t>a</w:t>
      </w:r>
      <w:r w:rsidRPr="004A377D">
        <w:rPr>
          <w:rFonts w:cs="Times New Roman"/>
        </w:rPr>
        <w:t xml:space="preserve"> noteikumu 6.3.</w:t>
      </w:r>
      <w:r>
        <w:rPr>
          <w:rFonts w:cs="Times New Roman"/>
        </w:rPr>
        <w:t>apakš</w:t>
      </w:r>
      <w:r w:rsidRPr="004A377D">
        <w:rPr>
          <w:rFonts w:cs="Times New Roman"/>
        </w:rPr>
        <w:t>punkts</w:t>
      </w:r>
    </w:p>
  </w:footnote>
  <w:footnote w:id="8">
    <w:p w14:paraId="1F5786E4" w14:textId="77777777" w:rsidR="00A81007" w:rsidRPr="004A377D" w:rsidRDefault="00A81007" w:rsidP="004C78F3">
      <w:pPr>
        <w:pStyle w:val="Vresteksts"/>
        <w:rPr>
          <w:rFonts w:cs="Times New Roman"/>
        </w:rPr>
      </w:pPr>
      <w:r w:rsidRPr="004A377D">
        <w:rPr>
          <w:rStyle w:val="Vresatsauce"/>
          <w:rFonts w:cs="Times New Roman"/>
        </w:rPr>
        <w:footnoteRef/>
      </w:r>
      <w:r>
        <w:rPr>
          <w:rFonts w:cs="Times New Roman"/>
        </w:rPr>
        <w:t>Atbalsta centra</w:t>
      </w:r>
      <w:r w:rsidRPr="004A377D">
        <w:rPr>
          <w:rFonts w:cs="Times New Roman"/>
        </w:rPr>
        <w:t xml:space="preserve"> noteikumu 15.punkts</w:t>
      </w:r>
    </w:p>
  </w:footnote>
  <w:footnote w:id="9">
    <w:p w14:paraId="7BDEAE05" w14:textId="77777777" w:rsidR="00A81007" w:rsidRPr="004A377D" w:rsidRDefault="00A81007" w:rsidP="007F6884">
      <w:pPr>
        <w:pStyle w:val="Vresteksts"/>
        <w:rPr>
          <w:rFonts w:cs="Times New Roman"/>
        </w:rPr>
      </w:pPr>
      <w:r w:rsidRPr="004A377D">
        <w:rPr>
          <w:rStyle w:val="Vresatsauce"/>
          <w:rFonts w:cs="Times New Roman"/>
        </w:rPr>
        <w:footnoteRef/>
      </w:r>
      <w:r w:rsidRPr="004A377D">
        <w:rPr>
          <w:rFonts w:cs="Times New Roman"/>
        </w:rPr>
        <w:t>Atbalsta centr</w:t>
      </w:r>
      <w:r>
        <w:rPr>
          <w:rFonts w:cs="Times New Roman"/>
        </w:rPr>
        <w:t>a</w:t>
      </w:r>
      <w:r w:rsidRPr="004A377D">
        <w:rPr>
          <w:rFonts w:cs="Times New Roman"/>
        </w:rPr>
        <w:t xml:space="preserve"> notikumu 2.</w:t>
      </w:r>
      <w:r>
        <w:rPr>
          <w:rFonts w:cs="Times New Roman"/>
        </w:rPr>
        <w:t>punkts</w:t>
      </w:r>
      <w:r w:rsidRPr="004A377D">
        <w:rPr>
          <w:rFonts w:cs="Times New Roman"/>
        </w:rPr>
        <w:t xml:space="preserve"> un 12.1.</w:t>
      </w:r>
      <w:r>
        <w:rPr>
          <w:rFonts w:cs="Times New Roman"/>
        </w:rPr>
        <w:t>apakš</w:t>
      </w:r>
      <w:r w:rsidRPr="004A377D">
        <w:rPr>
          <w:rFonts w:cs="Times New Roman"/>
        </w:rPr>
        <w:t>punkts</w:t>
      </w:r>
    </w:p>
  </w:footnote>
  <w:footnote w:id="10">
    <w:p w14:paraId="72F2D093" w14:textId="576BCD59" w:rsidR="00A81007" w:rsidRPr="00A12C54" w:rsidRDefault="00A81007" w:rsidP="00990CD4">
      <w:pPr>
        <w:tabs>
          <w:tab w:val="left" w:pos="284"/>
        </w:tabs>
        <w:spacing w:after="0" w:line="240" w:lineRule="auto"/>
        <w:rPr>
          <w:rFonts w:eastAsia="Times New Roman" w:cs="Times New Roman"/>
          <w:sz w:val="20"/>
          <w:szCs w:val="20"/>
          <w:lang w:eastAsia="lv-LV"/>
        </w:rPr>
      </w:pPr>
      <w:r w:rsidRPr="00A12C54">
        <w:rPr>
          <w:rStyle w:val="Vresatsauce"/>
          <w:rFonts w:cs="Times New Roman"/>
          <w:sz w:val="20"/>
          <w:szCs w:val="20"/>
        </w:rPr>
        <w:footnoteRef/>
      </w:r>
      <w:r>
        <w:rPr>
          <w:rFonts w:eastAsia="Times New Roman" w:cs="Times New Roman"/>
          <w:sz w:val="20"/>
          <w:szCs w:val="20"/>
          <w:lang w:eastAsia="lv-LV"/>
        </w:rPr>
        <w:t xml:space="preserve"> </w:t>
      </w:r>
      <w:r w:rsidRPr="00A12C54">
        <w:rPr>
          <w:rFonts w:eastAsia="Times New Roman" w:cs="Times New Roman"/>
          <w:sz w:val="20"/>
          <w:szCs w:val="20"/>
          <w:lang w:eastAsia="lv-LV"/>
        </w:rPr>
        <w:t xml:space="preserve">Specializētās audžuģimenes ir </w:t>
      </w:r>
      <w:proofErr w:type="spellStart"/>
      <w:r w:rsidRPr="00A12C54">
        <w:rPr>
          <w:rFonts w:eastAsia="Times New Roman" w:cs="Times New Roman"/>
          <w:sz w:val="20"/>
          <w:szCs w:val="20"/>
          <w:lang w:eastAsia="lv-LV"/>
        </w:rPr>
        <w:t>ārpusģimenes</w:t>
      </w:r>
      <w:proofErr w:type="spellEnd"/>
      <w:r w:rsidRPr="00A12C54">
        <w:rPr>
          <w:rFonts w:eastAsia="Times New Roman" w:cs="Times New Roman"/>
          <w:sz w:val="20"/>
          <w:szCs w:val="20"/>
          <w:lang w:eastAsia="lv-LV"/>
        </w:rPr>
        <w:t xml:space="preserve"> aprūpes modelis, kas paredzēts, lai nodrošinātu tūlītēju no ģimenes šķirto bērnu nonākšanu ģimeniskai aprūpei pietuvinātā </w:t>
      </w:r>
      <w:proofErr w:type="spellStart"/>
      <w:r w:rsidRPr="00A12C54">
        <w:rPr>
          <w:rFonts w:eastAsia="Times New Roman" w:cs="Times New Roman"/>
          <w:sz w:val="20"/>
          <w:szCs w:val="20"/>
          <w:lang w:eastAsia="lv-LV"/>
        </w:rPr>
        <w:t>ārpusģimenes</w:t>
      </w:r>
      <w:proofErr w:type="spellEnd"/>
      <w:r w:rsidRPr="00A12C54">
        <w:rPr>
          <w:rFonts w:eastAsia="Times New Roman" w:cs="Times New Roman"/>
          <w:sz w:val="20"/>
          <w:szCs w:val="20"/>
          <w:lang w:eastAsia="lv-LV"/>
        </w:rPr>
        <w:t xml:space="preserve"> aprūpē (</w:t>
      </w:r>
      <w:r w:rsidRPr="00A12C54">
        <w:rPr>
          <w:rFonts w:cs="Times New Roman"/>
          <w:sz w:val="20"/>
          <w:szCs w:val="20"/>
        </w:rPr>
        <w:t>krīzes audžuģimene– audžuģimene, kurai ir vismaz triju gadu pieredze audžuģimenē ievietoto bērnu aprūpē un kura jebkurā diennakts laikā uzņem bērnu, kas šķirts no ģimenes, aizbildņa vai audžuģimenes</w:t>
      </w:r>
      <w:r w:rsidRPr="00A12C54">
        <w:rPr>
          <w:rFonts w:eastAsia="Times New Roman" w:cs="Times New Roman"/>
          <w:sz w:val="20"/>
          <w:szCs w:val="20"/>
          <w:lang w:eastAsia="lv-LV"/>
        </w:rPr>
        <w:t>); nodrošinātu arī bērnu ar smagiem funkcionāliem traucējumiem aprūpi ģimeniskā vidē (</w:t>
      </w:r>
      <w:r w:rsidRPr="00A12C54">
        <w:rPr>
          <w:rFonts w:cs="Times New Roman"/>
          <w:sz w:val="20"/>
          <w:szCs w:val="20"/>
        </w:rPr>
        <w:t>audžuģimene bērnam ar invaliditāti, kuram izsniegts atzinums par īpašas kopšanas nepieciešamību</w:t>
      </w:r>
      <w:r>
        <w:rPr>
          <w:rFonts w:cs="Times New Roman"/>
          <w:sz w:val="20"/>
          <w:szCs w:val="20"/>
        </w:rPr>
        <w:t xml:space="preserve"> </w:t>
      </w:r>
      <w:r w:rsidRPr="00A12C54">
        <w:rPr>
          <w:rFonts w:cs="Times New Roman"/>
          <w:sz w:val="20"/>
          <w:szCs w:val="20"/>
        </w:rPr>
        <w:t>sakarā ar smagiem funkcionāliem traucējumiem).</w:t>
      </w:r>
    </w:p>
  </w:footnote>
  <w:footnote w:id="11">
    <w:p w14:paraId="68387CDA" w14:textId="77777777" w:rsidR="00A81007" w:rsidRPr="00EC1C1E" w:rsidRDefault="00A81007">
      <w:pPr>
        <w:pStyle w:val="Vresteksts"/>
        <w:rPr>
          <w:rFonts w:cs="Times New Roman"/>
        </w:rPr>
      </w:pPr>
      <w:r w:rsidRPr="005E5E41">
        <w:rPr>
          <w:rStyle w:val="Vresatsauce"/>
          <w:rFonts w:cs="Times New Roman"/>
        </w:rPr>
        <w:footnoteRef/>
      </w:r>
      <w:r w:rsidRPr="005E5E41">
        <w:rPr>
          <w:rFonts w:cs="Times New Roman"/>
        </w:rPr>
        <w:t>Atbalsta centr</w:t>
      </w:r>
      <w:r>
        <w:rPr>
          <w:rFonts w:cs="Times New Roman"/>
        </w:rPr>
        <w:t>a</w:t>
      </w:r>
      <w:r w:rsidRPr="005E5E41">
        <w:rPr>
          <w:rFonts w:cs="Times New Roman"/>
        </w:rPr>
        <w:t xml:space="preserve"> noteikumu 12.2. </w:t>
      </w:r>
      <w:r>
        <w:rPr>
          <w:rFonts w:cs="Times New Roman"/>
        </w:rPr>
        <w:t>apakš</w:t>
      </w:r>
      <w:r w:rsidRPr="005E5E41">
        <w:rPr>
          <w:rFonts w:cs="Times New Roman"/>
        </w:rPr>
        <w:t>punkts</w:t>
      </w:r>
    </w:p>
  </w:footnote>
  <w:footnote w:id="12">
    <w:p w14:paraId="5A1AB54C" w14:textId="7BBD6CE9" w:rsidR="00A81007" w:rsidRDefault="00A81007">
      <w:pPr>
        <w:pStyle w:val="Vresteksts"/>
      </w:pPr>
      <w:r>
        <w:rPr>
          <w:rStyle w:val="Vresatsauce"/>
        </w:rPr>
        <w:footnoteRef/>
      </w:r>
      <w:r>
        <w:t xml:space="preserve"> </w:t>
      </w:r>
      <w:r>
        <w:t>M</w:t>
      </w:r>
      <w:r w:rsidRPr="0052564C">
        <w:t>ācī</w:t>
      </w:r>
      <w:r>
        <w:t>bas potenciālajiem adoptētājiem Atbalsta centriem nodrošināmas no 2019. gada 1. janvāra.</w:t>
      </w:r>
    </w:p>
  </w:footnote>
  <w:footnote w:id="13">
    <w:p w14:paraId="4C46D403" w14:textId="782683AD" w:rsidR="00A81007" w:rsidRPr="008774CF" w:rsidRDefault="00A81007" w:rsidP="00DA383E">
      <w:pPr>
        <w:pStyle w:val="Vresteksts"/>
        <w:rPr>
          <w:rFonts w:cs="Times New Roman"/>
        </w:rPr>
      </w:pPr>
      <w:r w:rsidRPr="00EC1C1E">
        <w:rPr>
          <w:rStyle w:val="Vresatsauce"/>
          <w:rFonts w:cs="Times New Roman"/>
        </w:rPr>
        <w:footnoteRef/>
      </w:r>
      <w:r>
        <w:rPr>
          <w:rFonts w:cs="Times New Roman"/>
        </w:rPr>
        <w:t xml:space="preserve"> </w:t>
      </w:r>
      <w:r>
        <w:rPr>
          <w:rFonts w:cs="Times New Roman"/>
        </w:rPr>
        <w:t>Audžuģimenes noteikumu</w:t>
      </w:r>
      <w:r w:rsidRPr="005B66D1">
        <w:rPr>
          <w:rFonts w:cs="Times New Roman"/>
        </w:rPr>
        <w:t xml:space="preserve"> </w:t>
      </w:r>
      <w:r w:rsidRPr="00EC1C1E">
        <w:rPr>
          <w:rFonts w:cs="Times New Roman"/>
        </w:rPr>
        <w:t>2.pielikuma 3</w:t>
      </w:r>
      <w:r>
        <w:rPr>
          <w:rFonts w:cs="Times New Roman"/>
        </w:rPr>
        <w:t>.</w:t>
      </w:r>
      <w:r w:rsidRPr="00EC1C1E">
        <w:rPr>
          <w:rFonts w:cs="Times New Roman"/>
        </w:rPr>
        <w:t xml:space="preserve"> punkts</w:t>
      </w:r>
    </w:p>
  </w:footnote>
  <w:footnote w:id="14">
    <w:p w14:paraId="79EDA781" w14:textId="77777777" w:rsidR="00A81007" w:rsidRPr="00A719FE" w:rsidRDefault="00A81007" w:rsidP="008234C0">
      <w:pPr>
        <w:pStyle w:val="Vresteksts"/>
        <w:rPr>
          <w:rFonts w:cs="Times New Roman"/>
        </w:rPr>
      </w:pPr>
      <w:r>
        <w:rPr>
          <w:rStyle w:val="Vresatsauce"/>
        </w:rPr>
        <w:footnoteRef/>
      </w:r>
      <w:r>
        <w:t xml:space="preserve">  </w:t>
      </w:r>
      <w:r w:rsidRPr="00A719FE">
        <w:rPr>
          <w:rFonts w:cs="Times New Roman"/>
        </w:rPr>
        <w:t xml:space="preserve">Atbilstoši Audžuģimenes </w:t>
      </w:r>
      <w:r>
        <w:rPr>
          <w:rFonts w:cs="Times New Roman"/>
        </w:rPr>
        <w:t>noteikumu 102. punktam. P</w:t>
      </w:r>
      <w:r w:rsidRPr="00A719FE">
        <w:rPr>
          <w:rFonts w:cs="Times New Roman"/>
        </w:rPr>
        <w:t xml:space="preserve">unktā </w:t>
      </w:r>
      <w:r>
        <w:rPr>
          <w:rFonts w:cs="Times New Roman"/>
        </w:rPr>
        <w:t xml:space="preserve">norādītā </w:t>
      </w:r>
      <w:r w:rsidRPr="00A719FE">
        <w:rPr>
          <w:rFonts w:cs="Times New Roman"/>
        </w:rPr>
        <w:t xml:space="preserve">atsauce uz noteikumu 36.punktu ir tehniska kļūda un punkta redakcija piemērojama pēc būtības – </w:t>
      </w:r>
      <w:r>
        <w:rPr>
          <w:rFonts w:cs="Times New Roman"/>
        </w:rPr>
        <w:t xml:space="preserve">piemērojams 35.punkts un 4/pielikums. </w:t>
      </w:r>
      <w:r w:rsidRPr="00A719FE">
        <w:rPr>
          <w:rFonts w:cs="Times New Roman"/>
        </w:rPr>
        <w:t xml:space="preserve"> </w:t>
      </w:r>
    </w:p>
  </w:footnote>
  <w:footnote w:id="15">
    <w:p w14:paraId="0CB3BAEB" w14:textId="2635EF9D" w:rsidR="00A81007" w:rsidRPr="00CC3F95" w:rsidRDefault="00A81007" w:rsidP="0011544A">
      <w:pPr>
        <w:pStyle w:val="Vresteksts"/>
        <w:rPr>
          <w:rFonts w:cs="Times New Roman"/>
        </w:rPr>
      </w:pPr>
      <w:r w:rsidRPr="00CC3F95">
        <w:rPr>
          <w:rStyle w:val="Vresatsauce"/>
          <w:rFonts w:cs="Times New Roman"/>
        </w:rPr>
        <w:footnoteRef/>
      </w:r>
      <w:r>
        <w:rPr>
          <w:rFonts w:eastAsia="Times New Roman" w:cs="Times New Roman"/>
          <w:lang w:eastAsia="lv-LV"/>
        </w:rPr>
        <w:t xml:space="preserve"> </w:t>
      </w:r>
      <w:r w:rsidRPr="00CC3F95">
        <w:rPr>
          <w:rFonts w:eastAsia="Times New Roman" w:cs="Times New Roman"/>
          <w:lang w:eastAsia="lv-LV"/>
        </w:rPr>
        <w:t xml:space="preserve">Atbalsta centra noteikumu </w:t>
      </w:r>
      <w:r w:rsidRPr="00CC3F95">
        <w:rPr>
          <w:rFonts w:cs="Times New Roman"/>
        </w:rPr>
        <w:t xml:space="preserve">12.10. </w:t>
      </w:r>
      <w:r>
        <w:rPr>
          <w:rFonts w:cs="Times New Roman"/>
        </w:rPr>
        <w:t>apakš</w:t>
      </w:r>
      <w:r w:rsidRPr="00CC3F95">
        <w:rPr>
          <w:rFonts w:cs="Times New Roman"/>
        </w:rPr>
        <w:t>punkts</w:t>
      </w:r>
    </w:p>
  </w:footnote>
  <w:footnote w:id="16">
    <w:p w14:paraId="661684A3" w14:textId="2B90B538" w:rsidR="00A81007" w:rsidRDefault="00A81007">
      <w:pPr>
        <w:pStyle w:val="Vresteksts"/>
      </w:pPr>
      <w:r>
        <w:rPr>
          <w:rStyle w:val="Vresatsauce"/>
        </w:rPr>
        <w:footnoteRef/>
      </w:r>
      <w:r>
        <w:t xml:space="preserve"> </w:t>
      </w:r>
      <w:r>
        <w:t xml:space="preserve">Atbalsta centra noteikumu </w:t>
      </w:r>
      <w:r w:rsidRPr="00FE653E">
        <w:t xml:space="preserve">12.2. </w:t>
      </w:r>
      <w:r>
        <w:t>apakšpunkts</w:t>
      </w:r>
    </w:p>
  </w:footnote>
  <w:footnote w:id="17">
    <w:p w14:paraId="08EB550F" w14:textId="77777777" w:rsidR="00A81007" w:rsidRDefault="00A81007">
      <w:pPr>
        <w:pStyle w:val="Vresteksts"/>
      </w:pPr>
      <w:r>
        <w:rPr>
          <w:rStyle w:val="Vresatsauce"/>
        </w:rPr>
        <w:footnoteRef/>
      </w:r>
      <w:r>
        <w:t>Atbalsta centru noteikumu 12.4. un 12.5. apakšpunkts</w:t>
      </w:r>
    </w:p>
  </w:footnote>
  <w:footnote w:id="18">
    <w:p w14:paraId="0FB5179B" w14:textId="77777777" w:rsidR="00A81007" w:rsidRPr="0001176C" w:rsidRDefault="00A81007" w:rsidP="005B6FE7">
      <w:pPr>
        <w:pStyle w:val="Vresteksts"/>
        <w:rPr>
          <w:rFonts w:cs="Times New Roman"/>
        </w:rPr>
      </w:pPr>
      <w:r w:rsidRPr="0001176C">
        <w:rPr>
          <w:rStyle w:val="Vresatsauce"/>
          <w:rFonts w:cs="Times New Roman"/>
        </w:rPr>
        <w:footnoteRef/>
      </w:r>
      <w:r w:rsidRPr="0001176C">
        <w:rPr>
          <w:rFonts w:cs="Times New Roman"/>
        </w:rPr>
        <w:t>A</w:t>
      </w:r>
      <w:r>
        <w:rPr>
          <w:rFonts w:cs="Times New Roman"/>
        </w:rPr>
        <w:t>tbalsta centra noteikumu</w:t>
      </w:r>
      <w:r w:rsidRPr="0001176C">
        <w:rPr>
          <w:rFonts w:cs="Times New Roman"/>
        </w:rPr>
        <w:t xml:space="preserve"> 12.6</w:t>
      </w:r>
      <w:r>
        <w:rPr>
          <w:rFonts w:cs="Times New Roman"/>
        </w:rPr>
        <w:t>.apakšpunkts</w:t>
      </w:r>
    </w:p>
  </w:footnote>
  <w:footnote w:id="19">
    <w:p w14:paraId="315756CC" w14:textId="77777777" w:rsidR="00A81007" w:rsidRPr="0001176C" w:rsidRDefault="00A81007" w:rsidP="005B6FE7">
      <w:pPr>
        <w:pStyle w:val="Vresteksts"/>
        <w:rPr>
          <w:rFonts w:cs="Times New Roman"/>
        </w:rPr>
      </w:pPr>
      <w:r w:rsidRPr="0001176C">
        <w:rPr>
          <w:rStyle w:val="Vresatsauce"/>
          <w:rFonts w:cs="Times New Roman"/>
        </w:rPr>
        <w:footnoteRef/>
      </w:r>
      <w:r w:rsidRPr="0001176C">
        <w:rPr>
          <w:rFonts w:eastAsia="Times New Roman" w:cs="Times New Roman"/>
          <w:lang w:eastAsia="lv-LV"/>
        </w:rPr>
        <w:t>Atbalsta centra noteikumu 12.7.</w:t>
      </w:r>
      <w:r>
        <w:rPr>
          <w:rFonts w:eastAsia="Times New Roman" w:cs="Times New Roman"/>
          <w:lang w:eastAsia="lv-LV"/>
        </w:rPr>
        <w:t>apakš</w:t>
      </w:r>
      <w:r w:rsidRPr="0001176C">
        <w:rPr>
          <w:rFonts w:eastAsia="Times New Roman" w:cs="Times New Roman"/>
          <w:lang w:eastAsia="lv-LV"/>
        </w:rPr>
        <w:t>punkts</w:t>
      </w:r>
    </w:p>
  </w:footnote>
  <w:footnote w:id="20">
    <w:p w14:paraId="3F01516F" w14:textId="55D571B2" w:rsidR="00A81007" w:rsidRPr="00516F12" w:rsidRDefault="00A81007">
      <w:pPr>
        <w:pStyle w:val="Vresteksts"/>
        <w:rPr>
          <w:rFonts w:ascii="Arial" w:hAnsi="Arial" w:cs="Arial"/>
          <w:color w:val="414142"/>
          <w:shd w:val="clear" w:color="auto" w:fill="FFFFFF" w:themeFill="background1"/>
        </w:rPr>
      </w:pPr>
      <w:r>
        <w:rPr>
          <w:rStyle w:val="Vresatsauce"/>
        </w:rPr>
        <w:footnoteRef/>
      </w:r>
      <w:r>
        <w:t xml:space="preserve"> </w:t>
      </w:r>
      <w:r w:rsidRPr="00516F12">
        <w:rPr>
          <w:shd w:val="clear" w:color="auto" w:fill="FFFFFF" w:themeFill="background1"/>
        </w:rPr>
        <w:t xml:space="preserve">Bērnu tiesību aizsardzības likuma 27.panta piektā daļa un 30.panta 3. daļas piektais apakšpunkts; Sociālo pakalpojumu un sociālās </w:t>
      </w:r>
      <w:r w:rsidRPr="00516F12">
        <w:rPr>
          <w:rFonts w:cs="Times New Roman"/>
          <w:shd w:val="clear" w:color="auto" w:fill="FFFFFF" w:themeFill="background1"/>
        </w:rPr>
        <w:t>palīdzības likuma 12.panta 2</w:t>
      </w:r>
      <w:r w:rsidRPr="00516F12">
        <w:rPr>
          <w:rFonts w:cs="Times New Roman"/>
          <w:shd w:val="clear" w:color="auto" w:fill="FFFFFF" w:themeFill="background1"/>
          <w:vertAlign w:val="superscript"/>
        </w:rPr>
        <w:t>3</w:t>
      </w:r>
      <w:r>
        <w:rPr>
          <w:rFonts w:cs="Times New Roman"/>
          <w:shd w:val="clear" w:color="auto" w:fill="FFFFFF" w:themeFill="background1"/>
        </w:rPr>
        <w:t>,</w:t>
      </w:r>
      <w:r w:rsidRPr="00516F12">
        <w:rPr>
          <w:rFonts w:cs="Times New Roman"/>
          <w:shd w:val="clear" w:color="auto" w:fill="FFFFFF" w:themeFill="background1"/>
        </w:rPr>
        <w:t xml:space="preserve"> 2</w:t>
      </w:r>
      <w:r w:rsidRPr="00516F12">
        <w:rPr>
          <w:rFonts w:cs="Times New Roman"/>
          <w:shd w:val="clear" w:color="auto" w:fill="FFFFFF" w:themeFill="background1"/>
          <w:vertAlign w:val="superscript"/>
        </w:rPr>
        <w:t>4</w:t>
      </w:r>
      <w:r w:rsidRPr="00516F12">
        <w:rPr>
          <w:rFonts w:cs="Times New Roman"/>
          <w:shd w:val="clear" w:color="auto" w:fill="FFFFFF" w:themeFill="background1"/>
        </w:rPr>
        <w:t xml:space="preserve"> </w:t>
      </w:r>
      <w:r>
        <w:rPr>
          <w:rFonts w:cs="Times New Roman"/>
          <w:shd w:val="clear" w:color="auto" w:fill="FFFFFF" w:themeFill="background1"/>
        </w:rPr>
        <w:t>un 3.</w:t>
      </w:r>
      <w:r w:rsidRPr="00516F12">
        <w:rPr>
          <w:rFonts w:cs="Times New Roman"/>
          <w:shd w:val="clear" w:color="auto" w:fill="FFFFFF" w:themeFill="background1"/>
        </w:rPr>
        <w:t xml:space="preserve"> daļa</w:t>
      </w:r>
      <w:r>
        <w:rPr>
          <w:rFonts w:cs="Times New Roman"/>
          <w:shd w:val="clear" w:color="auto" w:fill="FFFFFF" w:themeFill="background1"/>
        </w:rPr>
        <w:t>; Bāriņtiesu likuma 22.panta 1.</w:t>
      </w:r>
      <w:r w:rsidRPr="005550DA">
        <w:rPr>
          <w:rFonts w:cs="Times New Roman"/>
          <w:shd w:val="clear" w:color="auto" w:fill="FFFFFF" w:themeFill="background1"/>
          <w:vertAlign w:val="superscript"/>
        </w:rPr>
        <w:t>1</w:t>
      </w:r>
      <w:r>
        <w:rPr>
          <w:rFonts w:cs="Times New Roman"/>
          <w:shd w:val="clear" w:color="auto" w:fill="FFFFFF" w:themeFill="background1"/>
        </w:rPr>
        <w:t xml:space="preserve"> daļa, 2. daļas pirmais apakšpunkts un  5.daļas otrais apakšpunkts.</w:t>
      </w:r>
    </w:p>
  </w:footnote>
  <w:footnote w:id="21">
    <w:p w14:paraId="7EA9A081" w14:textId="057D5B3B" w:rsidR="00A81007" w:rsidRPr="0001176C" w:rsidRDefault="00A81007" w:rsidP="005B6FE7">
      <w:pPr>
        <w:pStyle w:val="Vresteksts"/>
        <w:rPr>
          <w:rFonts w:cs="Times New Roman"/>
        </w:rPr>
      </w:pPr>
      <w:r w:rsidRPr="0001176C">
        <w:rPr>
          <w:rStyle w:val="Vresatsauce"/>
          <w:rFonts w:cs="Times New Roman"/>
        </w:rPr>
        <w:footnoteRef/>
      </w:r>
      <w:r w:rsidRPr="0001176C">
        <w:rPr>
          <w:rFonts w:cs="Times New Roman"/>
        </w:rPr>
        <w:t xml:space="preserve">Atbalsta centra noteikumu 12.9. </w:t>
      </w:r>
      <w:r>
        <w:rPr>
          <w:rFonts w:cs="Times New Roman"/>
        </w:rPr>
        <w:t>apakš</w:t>
      </w:r>
      <w:r w:rsidRPr="0001176C">
        <w:rPr>
          <w:rFonts w:cs="Times New Roman"/>
        </w:rPr>
        <w:t>punkts</w:t>
      </w:r>
    </w:p>
  </w:footnote>
  <w:footnote w:id="22">
    <w:p w14:paraId="4C7F713E" w14:textId="77777777" w:rsidR="00A81007" w:rsidRPr="0001176C" w:rsidRDefault="00A81007" w:rsidP="005B6FE7">
      <w:pPr>
        <w:pStyle w:val="Vresteksts"/>
        <w:rPr>
          <w:rFonts w:cs="Times New Roman"/>
        </w:rPr>
      </w:pPr>
      <w:r w:rsidRPr="0001176C">
        <w:rPr>
          <w:rStyle w:val="Vresatsauce"/>
          <w:rFonts w:cs="Times New Roman"/>
        </w:rPr>
        <w:footnoteRef/>
      </w:r>
      <w:r w:rsidRPr="00A06018">
        <w:rPr>
          <w:rFonts w:eastAsia="Times New Roman" w:cs="Times New Roman"/>
          <w:bCs/>
          <w:lang w:eastAsia="lv-LV"/>
        </w:rPr>
        <w:t>Ministru kabineta noteikumu projektu “Audžuģimenes noteikumi” un “</w:t>
      </w:r>
      <w:proofErr w:type="spellStart"/>
      <w:r w:rsidRPr="00A06018">
        <w:rPr>
          <w:rFonts w:eastAsia="Times New Roman" w:cs="Times New Roman"/>
          <w:bCs/>
          <w:lang w:eastAsia="lv-LV"/>
        </w:rPr>
        <w:t>Ārpusģimenes</w:t>
      </w:r>
      <w:proofErr w:type="spellEnd"/>
      <w:r w:rsidRPr="00A06018">
        <w:rPr>
          <w:rFonts w:eastAsia="Times New Roman" w:cs="Times New Roman"/>
          <w:bCs/>
          <w:lang w:eastAsia="lv-LV"/>
        </w:rPr>
        <w:t xml:space="preserve"> aprūpes atbalsta centra noteikumi” </w:t>
      </w:r>
      <w:r w:rsidRPr="00A06018">
        <w:rPr>
          <w:rFonts w:eastAsia="Times New Roman" w:cs="Times New Roman"/>
          <w:bCs/>
          <w:lang w:eastAsia="lv-LV"/>
        </w:rPr>
        <w:br/>
        <w:t xml:space="preserve">sākotnējās ietekmes novērtējuma ziņojums (anotācija). </w:t>
      </w:r>
      <w:r>
        <w:rPr>
          <w:rFonts w:eastAsia="Times New Roman" w:cs="Times New Roman"/>
          <w:bCs/>
          <w:lang w:eastAsia="lv-LV"/>
        </w:rPr>
        <w:t xml:space="preserve">(Turpmāk- Anotācija) 26 </w:t>
      </w:r>
      <w:proofErr w:type="spellStart"/>
      <w:r>
        <w:rPr>
          <w:rFonts w:eastAsia="Times New Roman" w:cs="Times New Roman"/>
          <w:bCs/>
          <w:lang w:eastAsia="lv-LV"/>
        </w:rPr>
        <w:t>lpp</w:t>
      </w:r>
      <w:proofErr w:type="spellEnd"/>
    </w:p>
  </w:footnote>
  <w:footnote w:id="23">
    <w:p w14:paraId="32A09980" w14:textId="77777777" w:rsidR="00A81007" w:rsidRPr="00790496" w:rsidRDefault="00A81007" w:rsidP="003B073D">
      <w:pPr>
        <w:pStyle w:val="Vresteksts"/>
        <w:rPr>
          <w:rFonts w:cs="Times New Roman"/>
        </w:rPr>
      </w:pPr>
      <w:r w:rsidRPr="0001176C">
        <w:rPr>
          <w:rStyle w:val="Vresatsauce"/>
          <w:rFonts w:cs="Times New Roman"/>
        </w:rPr>
        <w:footnoteRef/>
      </w:r>
      <w:r w:rsidRPr="0001176C">
        <w:rPr>
          <w:rFonts w:eastAsia="Times New Roman" w:cs="Times New Roman"/>
          <w:lang w:eastAsia="lv-LV"/>
        </w:rPr>
        <w:t xml:space="preserve">Atbalsta centra noteikumu </w:t>
      </w:r>
      <w:r w:rsidRPr="0001176C">
        <w:rPr>
          <w:rFonts w:cs="Times New Roman"/>
        </w:rPr>
        <w:t>12.13.</w:t>
      </w:r>
      <w:r>
        <w:rPr>
          <w:rFonts w:cs="Times New Roman"/>
        </w:rPr>
        <w:t>apakš</w:t>
      </w:r>
      <w:r w:rsidRPr="0001176C">
        <w:rPr>
          <w:rFonts w:cs="Times New Roman"/>
        </w:rPr>
        <w:t>punkts</w:t>
      </w:r>
    </w:p>
  </w:footnote>
  <w:footnote w:id="24">
    <w:p w14:paraId="02668A66" w14:textId="77777777" w:rsidR="00D86BE0" w:rsidRDefault="00D86BE0" w:rsidP="00D86BE0">
      <w:pPr>
        <w:pStyle w:val="Vresteksts"/>
      </w:pPr>
      <w:r>
        <w:rPr>
          <w:rStyle w:val="Vresatsauce"/>
        </w:rPr>
        <w:footnoteRef/>
      </w:r>
      <w:r>
        <w:t xml:space="preserve"> </w:t>
      </w:r>
      <w:hyperlink r:id="rId1" w:history="1">
        <w:r>
          <w:rPr>
            <w:rStyle w:val="Hipersaite"/>
          </w:rPr>
          <w:t>https://www.sif.gov.lv/nodevumi/nodevumi/3167/rokasgramata.pdf</w:t>
        </w:r>
      </w:hyperlink>
    </w:p>
  </w:footnote>
  <w:footnote w:id="25">
    <w:p w14:paraId="32D815D7" w14:textId="77777777" w:rsidR="00D86BE0" w:rsidRDefault="00D86BE0" w:rsidP="00D86BE0">
      <w:pPr>
        <w:pStyle w:val="Vresteksts1"/>
      </w:pPr>
      <w:r>
        <w:rPr>
          <w:rStyle w:val="Vresatsauce"/>
        </w:rPr>
        <w:footnoteRef/>
      </w:r>
      <w:r>
        <w:rPr>
          <w:rStyle w:val="Noklusjumarindkopasfonts1"/>
          <w:rFonts w:ascii="Times New Roman" w:hAnsi="Times New Roman"/>
        </w:rPr>
        <w:t xml:space="preserve"> Kurtz, L. F. (1997). Self-help and Support Groups: A Handbook for Practitioners. Thousand Oaks, CA: Sage Publications.</w:t>
      </w:r>
    </w:p>
  </w:footnote>
  <w:footnote w:id="26">
    <w:p w14:paraId="562DA235" w14:textId="77777777" w:rsidR="00A81007" w:rsidRPr="00CE0C40" w:rsidRDefault="00A81007" w:rsidP="00A60401">
      <w:pPr>
        <w:pStyle w:val="Vresteksts"/>
        <w:rPr>
          <w:rFonts w:cs="Times New Roman"/>
        </w:rPr>
      </w:pPr>
      <w:r w:rsidRPr="00CE0C40">
        <w:rPr>
          <w:rStyle w:val="Vresatsauce"/>
          <w:rFonts w:cs="Times New Roman"/>
        </w:rPr>
        <w:footnoteRef/>
      </w:r>
      <w:r w:rsidRPr="00CE0C40">
        <w:rPr>
          <w:rFonts w:cs="Times New Roman"/>
        </w:rPr>
        <w:t>Audžuģimenes noteikumu 61.punkts</w:t>
      </w:r>
    </w:p>
  </w:footnote>
  <w:footnote w:id="27">
    <w:p w14:paraId="2FB4BBDF" w14:textId="77777777" w:rsidR="00A81007" w:rsidRPr="00CE0C40" w:rsidRDefault="00A81007" w:rsidP="00A60401">
      <w:pPr>
        <w:pStyle w:val="Vresteksts"/>
        <w:rPr>
          <w:rFonts w:cs="Times New Roman"/>
        </w:rPr>
      </w:pPr>
      <w:r w:rsidRPr="00CE0C40">
        <w:rPr>
          <w:rStyle w:val="Vresatsauce"/>
          <w:rFonts w:cs="Times New Roman"/>
        </w:rPr>
        <w:footnoteRef/>
      </w:r>
      <w:r>
        <w:rPr>
          <w:rFonts w:cs="Times New Roman"/>
        </w:rPr>
        <w:t xml:space="preserve">Audžuģimenes noteikumu </w:t>
      </w:r>
      <w:r w:rsidRPr="00CE0C40">
        <w:rPr>
          <w:rFonts w:cs="Times New Roman"/>
        </w:rPr>
        <w:t>51.punkts</w:t>
      </w:r>
    </w:p>
  </w:footnote>
  <w:footnote w:id="28">
    <w:p w14:paraId="43983413" w14:textId="77777777" w:rsidR="00A81007" w:rsidRPr="00CE0C40" w:rsidRDefault="00A81007" w:rsidP="00A60401">
      <w:pPr>
        <w:pStyle w:val="Vresteksts"/>
        <w:rPr>
          <w:rFonts w:cs="Times New Roman"/>
        </w:rPr>
      </w:pPr>
      <w:r w:rsidRPr="00CE0C40">
        <w:rPr>
          <w:rStyle w:val="Vresatsauce"/>
          <w:rFonts w:cs="Times New Roman"/>
        </w:rPr>
        <w:footnoteRef/>
      </w:r>
      <w:r>
        <w:rPr>
          <w:rFonts w:cs="Times New Roman"/>
        </w:rPr>
        <w:t>Atbalsta centra</w:t>
      </w:r>
      <w:r w:rsidRPr="00CE0C40">
        <w:rPr>
          <w:rFonts w:cs="Times New Roman"/>
        </w:rPr>
        <w:t xml:space="preserve"> noteikumu 12.17.punkts</w:t>
      </w:r>
    </w:p>
  </w:footnote>
  <w:footnote w:id="29">
    <w:p w14:paraId="4112A37B" w14:textId="77777777" w:rsidR="00A81007" w:rsidRDefault="00A81007">
      <w:pPr>
        <w:pStyle w:val="Vresteksts"/>
      </w:pPr>
      <w:r>
        <w:rPr>
          <w:rStyle w:val="Vresatsauce"/>
        </w:rPr>
        <w:footnoteRef/>
      </w:r>
      <w:r>
        <w:t>Atbalsta centra 12.11.apakšpunkts</w:t>
      </w:r>
    </w:p>
  </w:footnote>
  <w:footnote w:id="30">
    <w:p w14:paraId="031672B7" w14:textId="77777777" w:rsidR="00A81007" w:rsidRPr="002B17B6" w:rsidRDefault="00A81007" w:rsidP="00C52D2D">
      <w:pPr>
        <w:pStyle w:val="Vresteksts"/>
        <w:rPr>
          <w:rFonts w:cs="Times New Roman"/>
        </w:rPr>
      </w:pPr>
      <w:r w:rsidRPr="002B17B6">
        <w:rPr>
          <w:rStyle w:val="Vresatsauce"/>
          <w:rFonts w:cs="Times New Roman"/>
        </w:rPr>
        <w:footnoteRef/>
      </w:r>
      <w:r w:rsidRPr="002B17B6">
        <w:rPr>
          <w:rFonts w:cs="Times New Roman"/>
        </w:rPr>
        <w:t>Audžuģimenes noteikumu 89.punkts</w:t>
      </w:r>
    </w:p>
  </w:footnote>
  <w:footnote w:id="31">
    <w:p w14:paraId="0F3B7F78" w14:textId="77777777" w:rsidR="00A81007" w:rsidRDefault="00A81007" w:rsidP="00C52D2D">
      <w:pPr>
        <w:pStyle w:val="Vresteksts"/>
      </w:pPr>
      <w:r w:rsidRPr="002B17B6">
        <w:rPr>
          <w:rStyle w:val="Vresatsauce"/>
          <w:rFonts w:cs="Times New Roman"/>
        </w:rPr>
        <w:footnoteRef/>
      </w:r>
      <w:r w:rsidRPr="002B17B6">
        <w:rPr>
          <w:rFonts w:cs="Times New Roman"/>
        </w:rPr>
        <w:t>Audžuģimenes noteikumu 90.punkts</w:t>
      </w:r>
    </w:p>
  </w:footnote>
  <w:footnote w:id="32">
    <w:p w14:paraId="7895DFC8" w14:textId="77777777" w:rsidR="00A81007" w:rsidRPr="00866AD7" w:rsidRDefault="00A81007" w:rsidP="00C52D2D">
      <w:pPr>
        <w:pStyle w:val="Vresteksts"/>
        <w:rPr>
          <w:rFonts w:cs="Times New Roman"/>
        </w:rPr>
      </w:pPr>
      <w:r>
        <w:rPr>
          <w:rStyle w:val="Vresatsauce"/>
        </w:rPr>
        <w:footnoteRef/>
      </w:r>
      <w:r w:rsidRPr="002B17B6">
        <w:rPr>
          <w:rFonts w:cs="Times New Roman"/>
        </w:rPr>
        <w:t>Audžuģimenes noteikumu 9</w:t>
      </w:r>
      <w:r>
        <w:rPr>
          <w:rFonts w:cs="Times New Roman"/>
        </w:rPr>
        <w:t>1</w:t>
      </w:r>
      <w:r w:rsidRPr="002B17B6">
        <w:rPr>
          <w:rFonts w:cs="Times New Roman"/>
        </w:rPr>
        <w:t>.punkts</w:t>
      </w:r>
    </w:p>
  </w:footnote>
  <w:footnote w:id="33">
    <w:p w14:paraId="28B6ED8D" w14:textId="77777777" w:rsidR="00A81007" w:rsidRDefault="00A81007" w:rsidP="006129CA">
      <w:pPr>
        <w:pStyle w:val="Vresteksts"/>
      </w:pPr>
      <w:r>
        <w:rPr>
          <w:rStyle w:val="Vresatsauce"/>
        </w:rPr>
        <w:footnoteRef/>
      </w:r>
      <w:proofErr w:type="spellStart"/>
      <w:r>
        <w:t>Audžugimenes</w:t>
      </w:r>
      <w:proofErr w:type="spellEnd"/>
      <w:r>
        <w:t xml:space="preserve"> noteikumu  87.punkts</w:t>
      </w:r>
    </w:p>
  </w:footnote>
  <w:footnote w:id="34">
    <w:p w14:paraId="0CC3F14C" w14:textId="77777777" w:rsidR="00A81007" w:rsidRDefault="00A81007" w:rsidP="006129CA">
      <w:pPr>
        <w:pStyle w:val="Vresteksts"/>
      </w:pPr>
      <w:r>
        <w:rPr>
          <w:rStyle w:val="Vresatsauce"/>
        </w:rPr>
        <w:footnoteRef/>
      </w:r>
      <w:r>
        <w:t xml:space="preserve">Anotācija 24.lpp Skatīts: </w:t>
      </w:r>
      <w:r w:rsidRPr="002E254F">
        <w:rPr>
          <w:shd w:val="clear" w:color="auto" w:fill="FFFFFF"/>
        </w:rPr>
        <w:t>ap.mk.gov.lv/</w:t>
      </w:r>
      <w:proofErr w:type="spellStart"/>
      <w:r w:rsidRPr="002E254F">
        <w:rPr>
          <w:shd w:val="clear" w:color="auto" w:fill="FFFFFF"/>
        </w:rPr>
        <w:t>doc</w:t>
      </w:r>
      <w:proofErr w:type="spellEnd"/>
      <w:r w:rsidRPr="002E254F">
        <w:rPr>
          <w:shd w:val="clear" w:color="auto" w:fill="FFFFFF"/>
        </w:rPr>
        <w:t>/2018_05/LManot_290518_AC_AG.551.docx</w:t>
      </w:r>
    </w:p>
  </w:footnote>
  <w:footnote w:id="35">
    <w:p w14:paraId="70AF1D1D" w14:textId="77777777" w:rsidR="00A81007" w:rsidRDefault="00A81007" w:rsidP="009E2BCF">
      <w:pPr>
        <w:pStyle w:val="Vresteksts"/>
      </w:pPr>
      <w:r>
        <w:rPr>
          <w:rStyle w:val="Vresatsauce"/>
        </w:rPr>
        <w:footnoteRef/>
      </w:r>
      <w:r>
        <w:t xml:space="preserve">Anotācija 13.lpp Skatīts: </w:t>
      </w:r>
      <w:r w:rsidRPr="002E254F">
        <w:rPr>
          <w:shd w:val="clear" w:color="auto" w:fill="FFFFFF"/>
        </w:rPr>
        <w:t>ap.mk.gov.lv/</w:t>
      </w:r>
      <w:proofErr w:type="spellStart"/>
      <w:r w:rsidRPr="002E254F">
        <w:rPr>
          <w:shd w:val="clear" w:color="auto" w:fill="FFFFFF"/>
        </w:rPr>
        <w:t>doc</w:t>
      </w:r>
      <w:proofErr w:type="spellEnd"/>
      <w:r w:rsidRPr="002E254F">
        <w:rPr>
          <w:shd w:val="clear" w:color="auto" w:fill="FFFFFF"/>
        </w:rPr>
        <w:t>/2018_05/LManot_290518_AC_AG.551.docx</w:t>
      </w:r>
    </w:p>
  </w:footnote>
  <w:footnote w:id="36">
    <w:p w14:paraId="76B4B5DE" w14:textId="77777777" w:rsidR="00A81007" w:rsidRDefault="00A81007" w:rsidP="00F33639">
      <w:pPr>
        <w:pStyle w:val="Vresteksts"/>
      </w:pPr>
      <w:r>
        <w:rPr>
          <w:rStyle w:val="Vresatsauce"/>
        </w:rPr>
        <w:footnoteRef/>
      </w:r>
      <w:r>
        <w:t>Audžuģimenes noteikumu 92.punkts</w:t>
      </w:r>
    </w:p>
  </w:footnote>
  <w:footnote w:id="37">
    <w:p w14:paraId="41CC6B0D" w14:textId="77777777" w:rsidR="00A81007" w:rsidRDefault="00A81007" w:rsidP="00EA526E">
      <w:pPr>
        <w:pStyle w:val="Vresteksts"/>
      </w:pPr>
      <w:r>
        <w:rPr>
          <w:rStyle w:val="Vresatsauce"/>
        </w:rPr>
        <w:footnoteRef/>
      </w:r>
      <w:r>
        <w:t>Audžuģimenes noteikumu 90.punkts</w:t>
      </w:r>
    </w:p>
  </w:footnote>
  <w:footnote w:id="38">
    <w:p w14:paraId="5A33BC7F" w14:textId="77777777" w:rsidR="00A81007" w:rsidRDefault="00A81007" w:rsidP="00EA526E">
      <w:pPr>
        <w:pStyle w:val="Vresteksts"/>
      </w:pPr>
      <w:r>
        <w:rPr>
          <w:rStyle w:val="Vresatsauce"/>
        </w:rPr>
        <w:footnoteRef/>
      </w:r>
      <w:r>
        <w:t>Audžuģimenes noteikumu 96.punkts</w:t>
      </w:r>
    </w:p>
  </w:footnote>
  <w:footnote w:id="39">
    <w:p w14:paraId="0DD327C3" w14:textId="77777777" w:rsidR="00A81007" w:rsidRDefault="00A81007" w:rsidP="00EA526E">
      <w:pPr>
        <w:pStyle w:val="Vresteksts"/>
      </w:pPr>
      <w:r>
        <w:rPr>
          <w:rStyle w:val="Vresatsauce"/>
        </w:rPr>
        <w:footnoteRef/>
      </w:r>
      <w:r w:rsidRPr="002B17B6">
        <w:rPr>
          <w:rFonts w:cs="Times New Roman"/>
        </w:rPr>
        <w:t>Audžuģimenes noteikumu 9</w:t>
      </w:r>
      <w:r>
        <w:rPr>
          <w:rFonts w:cs="Times New Roman"/>
        </w:rPr>
        <w:t>7</w:t>
      </w:r>
      <w:r w:rsidRPr="002B17B6">
        <w:rPr>
          <w:rFonts w:cs="Times New Roman"/>
        </w:rPr>
        <w:t>.punkts</w:t>
      </w:r>
    </w:p>
  </w:footnote>
  <w:footnote w:id="40">
    <w:p w14:paraId="4CA3C988" w14:textId="77777777" w:rsidR="00A81007" w:rsidRPr="00D7424E" w:rsidRDefault="00A81007" w:rsidP="00B41187">
      <w:pPr>
        <w:pStyle w:val="Vresteksts"/>
        <w:rPr>
          <w:rFonts w:cs="Times New Roman"/>
        </w:rPr>
      </w:pPr>
      <w:r w:rsidRPr="00D7424E">
        <w:rPr>
          <w:rStyle w:val="Vresatsauce"/>
          <w:rFonts w:cs="Times New Roman"/>
        </w:rPr>
        <w:footnoteRef/>
      </w:r>
      <w:r w:rsidRPr="00D7424E">
        <w:rPr>
          <w:rFonts w:cs="Times New Roman"/>
        </w:rPr>
        <w:t xml:space="preserve"> </w:t>
      </w:r>
      <w:r w:rsidRPr="00D7424E">
        <w:rPr>
          <w:rFonts w:cs="Times New Roman"/>
        </w:rPr>
        <w:t>Bāriņtiesu likuma 39.panta otrā daļa</w:t>
      </w:r>
    </w:p>
  </w:footnote>
  <w:footnote w:id="41">
    <w:p w14:paraId="4277535A" w14:textId="77777777" w:rsidR="00A81007" w:rsidRPr="00D7424E" w:rsidRDefault="00A81007" w:rsidP="00B41187">
      <w:pPr>
        <w:pStyle w:val="Vresteksts"/>
        <w:rPr>
          <w:rFonts w:cs="Times New Roman"/>
        </w:rPr>
      </w:pPr>
      <w:r w:rsidRPr="00D7424E">
        <w:rPr>
          <w:rStyle w:val="Vresatsauce"/>
          <w:rFonts w:cs="Times New Roman"/>
        </w:rPr>
        <w:footnoteRef/>
      </w:r>
      <w:r w:rsidRPr="00D7424E">
        <w:rPr>
          <w:rFonts w:cs="Times New Roman"/>
        </w:rPr>
        <w:t xml:space="preserve"> </w:t>
      </w:r>
      <w:r w:rsidRPr="00D7424E">
        <w:rPr>
          <w:rFonts w:cs="Times New Roman"/>
        </w:rPr>
        <w:t xml:space="preserve">Latvijas </w:t>
      </w:r>
      <w:proofErr w:type="spellStart"/>
      <w:r w:rsidRPr="00D7424E">
        <w:rPr>
          <w:rFonts w:cs="Times New Roman"/>
        </w:rPr>
        <w:t>Rpublikas</w:t>
      </w:r>
      <w:proofErr w:type="spellEnd"/>
      <w:r w:rsidRPr="00D7424E">
        <w:rPr>
          <w:rFonts w:cs="Times New Roman"/>
        </w:rPr>
        <w:t xml:space="preserve"> </w:t>
      </w:r>
      <w:proofErr w:type="spellStart"/>
      <w:r w:rsidRPr="00D7424E">
        <w:rPr>
          <w:rFonts w:cs="Times New Roman"/>
        </w:rPr>
        <w:t>Civillikma</w:t>
      </w:r>
      <w:proofErr w:type="spellEnd"/>
      <w:r w:rsidRPr="00D7424E">
        <w:rPr>
          <w:rFonts w:cs="Times New Roman"/>
        </w:rPr>
        <w:t xml:space="preserve"> 182.panta piektā daļa; Bērnu tiesību aizsardzības likuma 33.panta pirmā daļa</w:t>
      </w:r>
    </w:p>
  </w:footnote>
  <w:footnote w:id="42">
    <w:p w14:paraId="76C58194" w14:textId="77777777" w:rsidR="00A81007" w:rsidRPr="00D7424E" w:rsidRDefault="00A81007" w:rsidP="00B41187">
      <w:pPr>
        <w:pStyle w:val="Vresteksts"/>
        <w:rPr>
          <w:rFonts w:cs="Times New Roman"/>
        </w:rPr>
      </w:pPr>
      <w:r w:rsidRPr="00D7424E">
        <w:rPr>
          <w:rStyle w:val="Vresatsauce"/>
          <w:rFonts w:cs="Times New Roman"/>
        </w:rPr>
        <w:footnoteRef/>
      </w:r>
      <w:r w:rsidRPr="00D7424E">
        <w:rPr>
          <w:rFonts w:cs="Times New Roman"/>
        </w:rPr>
        <w:t xml:space="preserve"> </w:t>
      </w:r>
      <w:r w:rsidRPr="00D7424E">
        <w:rPr>
          <w:rFonts w:cs="Times New Roman"/>
        </w:rPr>
        <w:t>26.06.2018. MK noteikumu Nr. 355 „</w:t>
      </w:r>
      <w:proofErr w:type="spellStart"/>
      <w:r w:rsidRPr="00D7424E">
        <w:rPr>
          <w:rFonts w:cs="Times New Roman"/>
        </w:rPr>
        <w:t>Ārpusģimenes</w:t>
      </w:r>
      <w:proofErr w:type="spellEnd"/>
      <w:r w:rsidRPr="00D7424E">
        <w:rPr>
          <w:rFonts w:cs="Times New Roman"/>
        </w:rPr>
        <w:t xml:space="preserve"> aprūpes atbalsta centra noteikumi” (turpmāk – Atbalsta centra noteikumi) 12.16.punkts</w:t>
      </w:r>
    </w:p>
  </w:footnote>
  <w:footnote w:id="43">
    <w:p w14:paraId="1208FB76" w14:textId="77777777" w:rsidR="00A81007" w:rsidRPr="00D7424E" w:rsidRDefault="00A81007" w:rsidP="00B41187">
      <w:pPr>
        <w:pStyle w:val="Vresteksts"/>
        <w:rPr>
          <w:rFonts w:cs="Times New Roman"/>
        </w:rPr>
      </w:pPr>
      <w:r w:rsidRPr="00D7424E">
        <w:rPr>
          <w:rStyle w:val="Vresatsauce"/>
          <w:rFonts w:cs="Times New Roman"/>
        </w:rPr>
        <w:footnoteRef/>
      </w:r>
      <w:r w:rsidRPr="00D7424E">
        <w:rPr>
          <w:rFonts w:cs="Times New Roman"/>
        </w:rPr>
        <w:t xml:space="preserve"> </w:t>
      </w:r>
      <w:r w:rsidRPr="00D7424E">
        <w:rPr>
          <w:rFonts w:cs="Times New Roman"/>
        </w:rPr>
        <w:t>Bērnu tiesību aizsardzības likuma 44.pants</w:t>
      </w:r>
    </w:p>
  </w:footnote>
  <w:footnote w:id="44">
    <w:p w14:paraId="56ABA461" w14:textId="77777777" w:rsidR="00A81007" w:rsidRDefault="00A81007" w:rsidP="0057143A">
      <w:pPr>
        <w:pStyle w:val="Vresteksts"/>
      </w:pPr>
      <w:r w:rsidRPr="00062C52">
        <w:rPr>
          <w:rStyle w:val="Vresatsauce"/>
          <w:rFonts w:cs="Times New Roman"/>
        </w:rPr>
        <w:footnoteRef/>
      </w:r>
      <w:r>
        <w:rPr>
          <w:rFonts w:cs="Times New Roman"/>
        </w:rPr>
        <w:t>Atbalsta centra noteikumu</w:t>
      </w:r>
      <w:r w:rsidRPr="00062C52">
        <w:rPr>
          <w:rFonts w:cs="Times New Roman"/>
        </w:rPr>
        <w:t xml:space="preserve"> 12.14.</w:t>
      </w:r>
      <w:r>
        <w:rPr>
          <w:rFonts w:cs="Times New Roman"/>
        </w:rPr>
        <w:t>apakš</w:t>
      </w:r>
      <w:r w:rsidRPr="00062C52">
        <w:rPr>
          <w:rFonts w:cs="Times New Roman"/>
        </w:rPr>
        <w:t>punkts</w:t>
      </w:r>
    </w:p>
  </w:footnote>
  <w:footnote w:id="45">
    <w:p w14:paraId="00C09EEE" w14:textId="5B19A3E3" w:rsidR="00A81007" w:rsidRDefault="00A81007">
      <w:pPr>
        <w:pStyle w:val="Vresteksts"/>
      </w:pPr>
      <w:r>
        <w:rPr>
          <w:rStyle w:val="Vresatsauce"/>
        </w:rPr>
        <w:footnoteRef/>
      </w:r>
      <w:r>
        <w:t xml:space="preserve"> </w:t>
      </w:r>
      <w:r>
        <w:t>Audžuģimenes noteikumu 4.punkts</w:t>
      </w:r>
    </w:p>
  </w:footnote>
  <w:footnote w:id="46">
    <w:p w14:paraId="62DB6E66" w14:textId="522E2301" w:rsidR="00A81007" w:rsidRDefault="00A81007" w:rsidP="00A829A5">
      <w:pPr>
        <w:pStyle w:val="Vresteksts"/>
      </w:pPr>
      <w:r>
        <w:rPr>
          <w:rStyle w:val="Vresatsauce"/>
        </w:rPr>
        <w:footnoteRef/>
      </w:r>
      <w:r>
        <w:rPr>
          <w:rFonts w:cs="Times New Roman"/>
        </w:rPr>
        <w:t>Audžuģimenes noteikumu 4</w:t>
      </w:r>
      <w:r w:rsidRPr="00577995">
        <w:rPr>
          <w:rFonts w:cs="Times New Roman"/>
        </w:rPr>
        <w:t>.punkts</w:t>
      </w:r>
    </w:p>
  </w:footnote>
  <w:footnote w:id="47">
    <w:p w14:paraId="5C61C990" w14:textId="25F23EF3" w:rsidR="00A81007" w:rsidRDefault="00A81007">
      <w:pPr>
        <w:pStyle w:val="Vresteksts"/>
      </w:pPr>
      <w:r>
        <w:rPr>
          <w:rStyle w:val="Vresatsauce"/>
        </w:rPr>
        <w:footnoteRef/>
      </w:r>
      <w:r>
        <w:t xml:space="preserve"> </w:t>
      </w:r>
      <w:r>
        <w:t>Audžuģimenes noteikumu 70.punkts</w:t>
      </w:r>
    </w:p>
  </w:footnote>
  <w:footnote w:id="48">
    <w:p w14:paraId="24A97628" w14:textId="42BA9C4D" w:rsidR="00A81007" w:rsidRDefault="00A81007" w:rsidP="00CF33BE">
      <w:pPr>
        <w:pStyle w:val="Vresteksts"/>
      </w:pPr>
      <w:r>
        <w:rPr>
          <w:rStyle w:val="Vresatsauce"/>
        </w:rPr>
        <w:footnoteRef/>
      </w:r>
      <w:r>
        <w:t xml:space="preserve"> </w:t>
      </w:r>
      <w:r>
        <w:t>Audžuģimenes noteikumu 70.punkts</w:t>
      </w:r>
    </w:p>
  </w:footnote>
  <w:footnote w:id="49">
    <w:p w14:paraId="1426A238" w14:textId="77777777" w:rsidR="00A81007" w:rsidRDefault="00A81007">
      <w:pPr>
        <w:pStyle w:val="Vresteksts"/>
      </w:pPr>
      <w:r>
        <w:rPr>
          <w:rStyle w:val="Vresatsauce"/>
        </w:rPr>
        <w:footnoteRef/>
      </w:r>
      <w:r>
        <w:t xml:space="preserve"> </w:t>
      </w:r>
      <w:r>
        <w:t>Bāriņtiesu likuma 17.panta desmitais apakšpunkts</w:t>
      </w:r>
    </w:p>
  </w:footnote>
  <w:footnote w:id="50">
    <w:p w14:paraId="388373B6" w14:textId="77777777" w:rsidR="00A81007" w:rsidRPr="00122EF5" w:rsidRDefault="00A81007" w:rsidP="00C605F5">
      <w:pPr>
        <w:pStyle w:val="Vresteksts"/>
        <w:rPr>
          <w:rFonts w:cs="Times New Roman"/>
        </w:rPr>
      </w:pPr>
      <w:r w:rsidRPr="00790496">
        <w:rPr>
          <w:rStyle w:val="Vresatsauce"/>
          <w:rFonts w:cs="Times New Roman"/>
        </w:rPr>
        <w:footnoteRef/>
      </w:r>
      <w:r w:rsidRPr="00122EF5">
        <w:rPr>
          <w:rFonts w:cs="Times New Roman"/>
        </w:rPr>
        <w:t>Audžuģimenes noteikumi 24.punkts</w:t>
      </w:r>
    </w:p>
  </w:footnote>
  <w:footnote w:id="51">
    <w:p w14:paraId="25FAEB9B" w14:textId="77777777" w:rsidR="00A81007" w:rsidRPr="00122EF5" w:rsidRDefault="00A81007" w:rsidP="00C605F5">
      <w:pPr>
        <w:pStyle w:val="Vresteksts"/>
        <w:rPr>
          <w:rFonts w:cs="Times New Roman"/>
        </w:rPr>
      </w:pPr>
      <w:r w:rsidRPr="00122EF5">
        <w:rPr>
          <w:rStyle w:val="Vresatsauce"/>
          <w:rFonts w:cs="Times New Roman"/>
        </w:rPr>
        <w:footnoteRef/>
      </w:r>
      <w:r w:rsidRPr="00122EF5">
        <w:rPr>
          <w:rFonts w:cs="Times New Roman"/>
        </w:rPr>
        <w:t>Audžuģimenes noteikumu 58.punkts</w:t>
      </w:r>
    </w:p>
  </w:footnote>
  <w:footnote w:id="52">
    <w:p w14:paraId="262D4EA9" w14:textId="77777777" w:rsidR="00A81007" w:rsidRDefault="00A81007" w:rsidP="00C605F5">
      <w:pPr>
        <w:pStyle w:val="Vresteksts"/>
      </w:pPr>
      <w:r>
        <w:rPr>
          <w:rStyle w:val="Vresatsauce"/>
        </w:rPr>
        <w:footnoteRef/>
      </w:r>
      <w:r>
        <w:t xml:space="preserve"> </w:t>
      </w:r>
      <w:r w:rsidRPr="00122EF5">
        <w:rPr>
          <w:rFonts w:cs="Times New Roman"/>
        </w:rPr>
        <w:t xml:space="preserve">Audžuģimenes noteikumu </w:t>
      </w:r>
      <w:r>
        <w:rPr>
          <w:rFonts w:cs="Times New Roman"/>
        </w:rPr>
        <w:t>62</w:t>
      </w:r>
      <w:r w:rsidRPr="00122EF5">
        <w:rPr>
          <w:rFonts w:cs="Times New Roman"/>
        </w:rPr>
        <w:t>.punkts</w:t>
      </w:r>
    </w:p>
  </w:footnote>
  <w:footnote w:id="53">
    <w:p w14:paraId="332F6976" w14:textId="77777777" w:rsidR="00A81007" w:rsidRDefault="00A81007" w:rsidP="00C605F5">
      <w:pPr>
        <w:pStyle w:val="Vresteksts"/>
      </w:pPr>
      <w:r>
        <w:rPr>
          <w:rStyle w:val="Vresatsauce"/>
        </w:rPr>
        <w:footnoteRef/>
      </w:r>
      <w:r>
        <w:t xml:space="preserve"> </w:t>
      </w:r>
      <w:r w:rsidRPr="00122EF5">
        <w:rPr>
          <w:rFonts w:cs="Times New Roman"/>
        </w:rPr>
        <w:t xml:space="preserve">Audžuģimenes noteikumu </w:t>
      </w:r>
      <w:r>
        <w:rPr>
          <w:rFonts w:cs="Times New Roman"/>
        </w:rPr>
        <w:t>62</w:t>
      </w:r>
      <w:r w:rsidRPr="00122EF5">
        <w:rPr>
          <w:rFonts w:cs="Times New Roman"/>
        </w:rPr>
        <w:t>.punkts</w:t>
      </w:r>
    </w:p>
  </w:footnote>
  <w:footnote w:id="54">
    <w:p w14:paraId="3CED92F5" w14:textId="77777777" w:rsidR="00A81007" w:rsidRPr="00122EF5" w:rsidRDefault="00A81007" w:rsidP="00C605F5">
      <w:pPr>
        <w:pStyle w:val="Vresteksts"/>
        <w:rPr>
          <w:rFonts w:cs="Times New Roman"/>
        </w:rPr>
      </w:pPr>
      <w:r w:rsidRPr="00122EF5">
        <w:rPr>
          <w:rStyle w:val="Vresatsauce"/>
          <w:rFonts w:cs="Times New Roman"/>
        </w:rPr>
        <w:footnoteRef/>
      </w:r>
      <w:r w:rsidRPr="00122EF5">
        <w:rPr>
          <w:rFonts w:cs="Times New Roman"/>
        </w:rPr>
        <w:t>Audžuģimenes noteikumu 55.punkts</w:t>
      </w:r>
    </w:p>
  </w:footnote>
  <w:footnote w:id="55">
    <w:p w14:paraId="012B9899" w14:textId="77777777" w:rsidR="00A81007" w:rsidRPr="00122EF5" w:rsidRDefault="00A81007" w:rsidP="00C605F5">
      <w:pPr>
        <w:pStyle w:val="Vresteksts"/>
        <w:rPr>
          <w:rFonts w:cs="Times New Roman"/>
        </w:rPr>
      </w:pPr>
      <w:r w:rsidRPr="00122EF5">
        <w:rPr>
          <w:rStyle w:val="Vresatsauce"/>
          <w:rFonts w:cs="Times New Roman"/>
        </w:rPr>
        <w:footnoteRef/>
      </w:r>
      <w:r w:rsidRPr="00122EF5">
        <w:rPr>
          <w:rFonts w:cs="Times New Roman"/>
        </w:rPr>
        <w:t xml:space="preserve"> </w:t>
      </w:r>
      <w:r w:rsidRPr="00122EF5">
        <w:rPr>
          <w:rFonts w:cs="Times New Roman"/>
        </w:rPr>
        <w:t>Audžuģimenes noteikumu 57.punkts</w:t>
      </w:r>
    </w:p>
  </w:footnote>
  <w:footnote w:id="56">
    <w:p w14:paraId="0089E606" w14:textId="77777777" w:rsidR="00A81007" w:rsidRDefault="00A81007" w:rsidP="00C605F5">
      <w:pPr>
        <w:pStyle w:val="Vresteksts"/>
      </w:pPr>
      <w:r>
        <w:rPr>
          <w:rStyle w:val="Vresatsauce"/>
        </w:rPr>
        <w:footnoteRef/>
      </w:r>
      <w:r>
        <w:t xml:space="preserve"> </w:t>
      </w:r>
      <w:r w:rsidRPr="00122EF5">
        <w:rPr>
          <w:rFonts w:cs="Times New Roman"/>
        </w:rPr>
        <w:t>Audžuģimenes noteikumu</w:t>
      </w:r>
      <w:r>
        <w:rPr>
          <w:rFonts w:cs="Times New Roman"/>
        </w:rPr>
        <w:t xml:space="preserve">  65.punkts</w:t>
      </w:r>
    </w:p>
  </w:footnote>
  <w:footnote w:id="57">
    <w:p w14:paraId="454A2FC0" w14:textId="77777777" w:rsidR="00A81007" w:rsidRDefault="00A81007" w:rsidP="00C605F5">
      <w:pPr>
        <w:pStyle w:val="Vresteksts"/>
      </w:pPr>
      <w:r>
        <w:rPr>
          <w:rStyle w:val="Vresatsauce"/>
        </w:rPr>
        <w:footnoteRef/>
      </w:r>
      <w:r>
        <w:t xml:space="preserve"> </w:t>
      </w:r>
      <w:r w:rsidRPr="005D4B8C">
        <w:rPr>
          <w:rFonts w:cs="Times New Roman"/>
        </w:rPr>
        <w:t>Atbalsta centra noteikumu 13.punkts</w:t>
      </w:r>
    </w:p>
  </w:footnote>
  <w:footnote w:id="58">
    <w:p w14:paraId="4A16A73C" w14:textId="77777777" w:rsidR="00A81007" w:rsidRDefault="00A81007" w:rsidP="00C605F5">
      <w:pPr>
        <w:pStyle w:val="Vresteksts"/>
      </w:pPr>
      <w:r>
        <w:rPr>
          <w:rStyle w:val="Vresatsauce"/>
        </w:rPr>
        <w:footnoteRef/>
      </w:r>
      <w:r>
        <w:t xml:space="preserve"> </w:t>
      </w:r>
      <w:r w:rsidRPr="005D4B8C">
        <w:rPr>
          <w:rFonts w:cs="Times New Roman"/>
        </w:rPr>
        <w:t>Atbalsta centra noteikumu 1</w:t>
      </w:r>
      <w:r>
        <w:rPr>
          <w:rFonts w:cs="Times New Roman"/>
        </w:rPr>
        <w:t>4</w:t>
      </w:r>
      <w:r w:rsidRPr="005D4B8C">
        <w:rPr>
          <w:rFonts w:cs="Times New Roman"/>
        </w:rPr>
        <w:t>.punkts</w:t>
      </w:r>
    </w:p>
  </w:footnote>
  <w:footnote w:id="59">
    <w:p w14:paraId="621A8927" w14:textId="77777777" w:rsidR="00A81007" w:rsidRDefault="00A81007" w:rsidP="00C605F5">
      <w:pPr>
        <w:pStyle w:val="Vresteksts"/>
      </w:pPr>
      <w:r>
        <w:rPr>
          <w:rStyle w:val="Vresatsauce"/>
        </w:rPr>
        <w:footnoteRef/>
      </w:r>
      <w:r>
        <w:t xml:space="preserve"> </w:t>
      </w:r>
      <w:r w:rsidRPr="005D4B8C">
        <w:rPr>
          <w:rFonts w:cs="Times New Roman"/>
        </w:rPr>
        <w:t>Atbalsta centra noteikumu 1</w:t>
      </w:r>
      <w:r>
        <w:rPr>
          <w:rFonts w:cs="Times New Roman"/>
        </w:rPr>
        <w:t>2</w:t>
      </w:r>
      <w:r w:rsidRPr="005D4B8C">
        <w:rPr>
          <w:rFonts w:cs="Times New Roman"/>
        </w:rPr>
        <w:t>.</w:t>
      </w:r>
      <w:r>
        <w:rPr>
          <w:rFonts w:cs="Times New Roman"/>
        </w:rPr>
        <w:t xml:space="preserve">2 </w:t>
      </w:r>
      <w:r w:rsidRPr="005D4B8C">
        <w:rPr>
          <w:rFonts w:cs="Times New Roman"/>
        </w:rPr>
        <w:t>punkts</w:t>
      </w:r>
    </w:p>
  </w:footnote>
  <w:footnote w:id="60">
    <w:p w14:paraId="2F0C8DA3" w14:textId="77777777" w:rsidR="00A81007" w:rsidRDefault="00A81007" w:rsidP="00C605F5">
      <w:pPr>
        <w:pStyle w:val="Vresteksts"/>
      </w:pPr>
      <w:r>
        <w:rPr>
          <w:rStyle w:val="Vresatsauce"/>
        </w:rPr>
        <w:footnoteRef/>
      </w:r>
      <w:r>
        <w:t xml:space="preserve"> </w:t>
      </w:r>
      <w:r w:rsidRPr="0055531B">
        <w:rPr>
          <w:rFonts w:cs="Times New Roman"/>
        </w:rPr>
        <w:t>Audžuģimenes noteikumu</w:t>
      </w:r>
      <w:r>
        <w:rPr>
          <w:rFonts w:cs="Times New Roman"/>
        </w:rPr>
        <w:t xml:space="preserve"> 28. un 46.punkts, 70. punkts</w:t>
      </w:r>
    </w:p>
  </w:footnote>
  <w:footnote w:id="61">
    <w:p w14:paraId="0FA27258" w14:textId="77777777" w:rsidR="00A81007" w:rsidRPr="007D30D5" w:rsidRDefault="00A81007" w:rsidP="00C605F5">
      <w:pPr>
        <w:pStyle w:val="Vresteksts"/>
        <w:rPr>
          <w:rFonts w:cs="Times New Roman"/>
        </w:rPr>
      </w:pPr>
      <w:r w:rsidRPr="007D30D5">
        <w:rPr>
          <w:rStyle w:val="Vresatsauce"/>
          <w:rFonts w:cs="Times New Roman"/>
        </w:rPr>
        <w:footnoteRef/>
      </w:r>
      <w:r w:rsidRPr="007D30D5">
        <w:rPr>
          <w:rFonts w:cs="Times New Roman"/>
        </w:rPr>
        <w:t xml:space="preserve"> </w:t>
      </w:r>
      <w:r w:rsidRPr="007D30D5">
        <w:rPr>
          <w:rFonts w:cs="Times New Roman"/>
        </w:rPr>
        <w:t>Atbalsta centra noteikumi 12.15. apakšpunkts</w:t>
      </w:r>
    </w:p>
  </w:footnote>
  <w:footnote w:id="62">
    <w:p w14:paraId="6609626C" w14:textId="77777777" w:rsidR="00A81007" w:rsidRDefault="00A81007" w:rsidP="00C605F5">
      <w:pPr>
        <w:pStyle w:val="Vresteksts"/>
      </w:pPr>
      <w:r>
        <w:rPr>
          <w:rStyle w:val="Vresatsauce"/>
        </w:rPr>
        <w:footnoteRef/>
      </w:r>
      <w:r>
        <w:t xml:space="preserve"> </w:t>
      </w:r>
      <w:r w:rsidRPr="0055531B">
        <w:rPr>
          <w:rFonts w:cs="Times New Roman"/>
        </w:rPr>
        <w:t>Audžuģimenes noteikumu</w:t>
      </w:r>
      <w:r>
        <w:rPr>
          <w:rFonts w:cs="Times New Roman"/>
        </w:rPr>
        <w:t xml:space="preserve"> 26. un 43. punkts</w:t>
      </w:r>
    </w:p>
  </w:footnote>
  <w:footnote w:id="63">
    <w:p w14:paraId="4630579C" w14:textId="77777777" w:rsidR="00A81007" w:rsidRDefault="00A81007">
      <w:pPr>
        <w:pStyle w:val="Vresteksts"/>
      </w:pPr>
      <w:r>
        <w:rPr>
          <w:rStyle w:val="Vresatsauce"/>
        </w:rPr>
        <w:footnoteRef/>
      </w:r>
      <w:r>
        <w:t xml:space="preserve"> </w:t>
      </w:r>
      <w:r>
        <w:t>Atbalsta centra noteikumu 16.punkts</w:t>
      </w:r>
    </w:p>
  </w:footnote>
  <w:footnote w:id="64">
    <w:p w14:paraId="7CB2B9C3" w14:textId="77777777" w:rsidR="00A81007" w:rsidRDefault="00A81007" w:rsidP="00D43C25">
      <w:pPr>
        <w:pStyle w:val="Vresteksts"/>
      </w:pPr>
      <w:r>
        <w:rPr>
          <w:rStyle w:val="Vresatsauce"/>
        </w:rPr>
        <w:footnoteRef/>
      </w:r>
      <w:r>
        <w:t xml:space="preserve"> </w:t>
      </w:r>
      <w:r>
        <w:t>Atbalsta centra noteikumu 16.punkts</w:t>
      </w:r>
    </w:p>
  </w:footnote>
  <w:footnote w:id="65">
    <w:p w14:paraId="0D11F465" w14:textId="77777777" w:rsidR="00A81007" w:rsidRDefault="00A81007" w:rsidP="000440C3">
      <w:pPr>
        <w:pStyle w:val="Vresteksts"/>
      </w:pPr>
      <w:r>
        <w:rPr>
          <w:rStyle w:val="Vresatsauce"/>
        </w:rPr>
        <w:footnoteRef/>
      </w:r>
      <w:r>
        <w:t xml:space="preserve"> </w:t>
      </w:r>
      <w:r>
        <w:t xml:space="preserve">Atbalsta centra noteikumu 17.punkta pirmais un otrais apakšpunkts </w:t>
      </w:r>
    </w:p>
    <w:p w14:paraId="04D97DD8" w14:textId="77777777" w:rsidR="00A81007" w:rsidRDefault="00A81007">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179"/>
    <w:multiLevelType w:val="multilevel"/>
    <w:tmpl w:val="486E3852"/>
    <w:lvl w:ilvl="0">
      <w:start w:val="1"/>
      <w:numFmt w:val="decimal"/>
      <w:lvlText w:val="%1."/>
      <w:lvlJc w:val="left"/>
      <w:pPr>
        <w:ind w:left="720" w:hanging="360"/>
      </w:pPr>
      <w:rPr>
        <w:rFonts w:hint="default"/>
        <w:b/>
        <w:u w:val="none"/>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7D1EA8"/>
    <w:multiLevelType w:val="hybridMultilevel"/>
    <w:tmpl w:val="8620E12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 w15:restartNumberingAfterBreak="0">
    <w:nsid w:val="0CB40A02"/>
    <w:multiLevelType w:val="hybridMultilevel"/>
    <w:tmpl w:val="2D68562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15:restartNumberingAfterBreak="0">
    <w:nsid w:val="10A24C02"/>
    <w:multiLevelType w:val="hybridMultilevel"/>
    <w:tmpl w:val="AC76C1D8"/>
    <w:lvl w:ilvl="0" w:tplc="9BEE6746">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6E33323"/>
    <w:multiLevelType w:val="hybridMultilevel"/>
    <w:tmpl w:val="86609296"/>
    <w:lvl w:ilvl="0" w:tplc="04260001">
      <w:start w:val="1"/>
      <w:numFmt w:val="bullet"/>
      <w:lvlText w:val=""/>
      <w:lvlJc w:val="left"/>
      <w:pPr>
        <w:ind w:left="1230" w:hanging="360"/>
      </w:pPr>
      <w:rPr>
        <w:rFonts w:ascii="Symbol" w:hAnsi="Symbol" w:hint="default"/>
      </w:rPr>
    </w:lvl>
    <w:lvl w:ilvl="1" w:tplc="04260003" w:tentative="1">
      <w:start w:val="1"/>
      <w:numFmt w:val="bullet"/>
      <w:lvlText w:val="o"/>
      <w:lvlJc w:val="left"/>
      <w:pPr>
        <w:ind w:left="1950" w:hanging="360"/>
      </w:pPr>
      <w:rPr>
        <w:rFonts w:ascii="Courier New" w:hAnsi="Courier New" w:cs="Courier New" w:hint="default"/>
      </w:rPr>
    </w:lvl>
    <w:lvl w:ilvl="2" w:tplc="04260005" w:tentative="1">
      <w:start w:val="1"/>
      <w:numFmt w:val="bullet"/>
      <w:lvlText w:val=""/>
      <w:lvlJc w:val="left"/>
      <w:pPr>
        <w:ind w:left="2670" w:hanging="360"/>
      </w:pPr>
      <w:rPr>
        <w:rFonts w:ascii="Wingdings" w:hAnsi="Wingdings" w:hint="default"/>
      </w:rPr>
    </w:lvl>
    <w:lvl w:ilvl="3" w:tplc="04260001" w:tentative="1">
      <w:start w:val="1"/>
      <w:numFmt w:val="bullet"/>
      <w:lvlText w:val=""/>
      <w:lvlJc w:val="left"/>
      <w:pPr>
        <w:ind w:left="3390" w:hanging="360"/>
      </w:pPr>
      <w:rPr>
        <w:rFonts w:ascii="Symbol" w:hAnsi="Symbol" w:hint="default"/>
      </w:rPr>
    </w:lvl>
    <w:lvl w:ilvl="4" w:tplc="04260003" w:tentative="1">
      <w:start w:val="1"/>
      <w:numFmt w:val="bullet"/>
      <w:lvlText w:val="o"/>
      <w:lvlJc w:val="left"/>
      <w:pPr>
        <w:ind w:left="4110" w:hanging="360"/>
      </w:pPr>
      <w:rPr>
        <w:rFonts w:ascii="Courier New" w:hAnsi="Courier New" w:cs="Courier New" w:hint="default"/>
      </w:rPr>
    </w:lvl>
    <w:lvl w:ilvl="5" w:tplc="04260005" w:tentative="1">
      <w:start w:val="1"/>
      <w:numFmt w:val="bullet"/>
      <w:lvlText w:val=""/>
      <w:lvlJc w:val="left"/>
      <w:pPr>
        <w:ind w:left="4830" w:hanging="360"/>
      </w:pPr>
      <w:rPr>
        <w:rFonts w:ascii="Wingdings" w:hAnsi="Wingdings" w:hint="default"/>
      </w:rPr>
    </w:lvl>
    <w:lvl w:ilvl="6" w:tplc="04260001" w:tentative="1">
      <w:start w:val="1"/>
      <w:numFmt w:val="bullet"/>
      <w:lvlText w:val=""/>
      <w:lvlJc w:val="left"/>
      <w:pPr>
        <w:ind w:left="5550" w:hanging="360"/>
      </w:pPr>
      <w:rPr>
        <w:rFonts w:ascii="Symbol" w:hAnsi="Symbol" w:hint="default"/>
      </w:rPr>
    </w:lvl>
    <w:lvl w:ilvl="7" w:tplc="04260003" w:tentative="1">
      <w:start w:val="1"/>
      <w:numFmt w:val="bullet"/>
      <w:lvlText w:val="o"/>
      <w:lvlJc w:val="left"/>
      <w:pPr>
        <w:ind w:left="6270" w:hanging="360"/>
      </w:pPr>
      <w:rPr>
        <w:rFonts w:ascii="Courier New" w:hAnsi="Courier New" w:cs="Courier New" w:hint="default"/>
      </w:rPr>
    </w:lvl>
    <w:lvl w:ilvl="8" w:tplc="04260005" w:tentative="1">
      <w:start w:val="1"/>
      <w:numFmt w:val="bullet"/>
      <w:lvlText w:val=""/>
      <w:lvlJc w:val="left"/>
      <w:pPr>
        <w:ind w:left="6990" w:hanging="360"/>
      </w:pPr>
      <w:rPr>
        <w:rFonts w:ascii="Wingdings" w:hAnsi="Wingdings" w:hint="default"/>
      </w:rPr>
    </w:lvl>
  </w:abstractNum>
  <w:abstractNum w:abstractNumId="5" w15:restartNumberingAfterBreak="0">
    <w:nsid w:val="1A043C63"/>
    <w:multiLevelType w:val="hybridMultilevel"/>
    <w:tmpl w:val="D716F74E"/>
    <w:lvl w:ilvl="0" w:tplc="58BE0010">
      <w:start w:val="1"/>
      <w:numFmt w:val="lowerLetter"/>
      <w:lvlText w:val="%1)"/>
      <w:lvlJc w:val="left"/>
      <w:pPr>
        <w:ind w:left="1211" w:hanging="360"/>
      </w:pPr>
      <w:rPr>
        <w:rFonts w:hint="default"/>
        <w:b/>
        <w:sz w:val="26"/>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6" w15:restartNumberingAfterBreak="0">
    <w:nsid w:val="1AE44479"/>
    <w:multiLevelType w:val="hybridMultilevel"/>
    <w:tmpl w:val="491C482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1CD12BDF"/>
    <w:multiLevelType w:val="hybridMultilevel"/>
    <w:tmpl w:val="98DE0EF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21B6010B"/>
    <w:multiLevelType w:val="hybridMultilevel"/>
    <w:tmpl w:val="B57855DC"/>
    <w:lvl w:ilvl="0" w:tplc="A8FA09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2E61974"/>
    <w:multiLevelType w:val="hybridMultilevel"/>
    <w:tmpl w:val="0534F354"/>
    <w:lvl w:ilvl="0" w:tplc="612E781C">
      <w:start w:val="1"/>
      <w:numFmt w:val="bullet"/>
      <w:lvlText w:val=""/>
      <w:lvlJc w:val="left"/>
      <w:pPr>
        <w:ind w:left="1211"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866E01"/>
    <w:multiLevelType w:val="hybridMultilevel"/>
    <w:tmpl w:val="D314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5B00EA8"/>
    <w:multiLevelType w:val="hybridMultilevel"/>
    <w:tmpl w:val="E02A5218"/>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2" w15:restartNumberingAfterBreak="0">
    <w:nsid w:val="25E876F4"/>
    <w:multiLevelType w:val="hybridMultilevel"/>
    <w:tmpl w:val="9D7C3164"/>
    <w:lvl w:ilvl="0" w:tplc="04260001">
      <w:start w:val="1"/>
      <w:numFmt w:val="bullet"/>
      <w:lvlText w:val=""/>
      <w:lvlJc w:val="left"/>
      <w:pPr>
        <w:ind w:left="1620" w:hanging="360"/>
      </w:pPr>
      <w:rPr>
        <w:rFonts w:ascii="Symbol" w:hAnsi="Symbol" w:hint="default"/>
      </w:rPr>
    </w:lvl>
    <w:lvl w:ilvl="1" w:tplc="04260003" w:tentative="1">
      <w:start w:val="1"/>
      <w:numFmt w:val="bullet"/>
      <w:lvlText w:val="o"/>
      <w:lvlJc w:val="left"/>
      <w:pPr>
        <w:ind w:left="2340" w:hanging="360"/>
      </w:pPr>
      <w:rPr>
        <w:rFonts w:ascii="Courier New" w:hAnsi="Courier New" w:cs="Courier New" w:hint="default"/>
      </w:rPr>
    </w:lvl>
    <w:lvl w:ilvl="2" w:tplc="04260005" w:tentative="1">
      <w:start w:val="1"/>
      <w:numFmt w:val="bullet"/>
      <w:lvlText w:val=""/>
      <w:lvlJc w:val="left"/>
      <w:pPr>
        <w:ind w:left="3060" w:hanging="360"/>
      </w:pPr>
      <w:rPr>
        <w:rFonts w:ascii="Wingdings" w:hAnsi="Wingdings" w:hint="default"/>
      </w:rPr>
    </w:lvl>
    <w:lvl w:ilvl="3" w:tplc="04260001" w:tentative="1">
      <w:start w:val="1"/>
      <w:numFmt w:val="bullet"/>
      <w:lvlText w:val=""/>
      <w:lvlJc w:val="left"/>
      <w:pPr>
        <w:ind w:left="3780" w:hanging="360"/>
      </w:pPr>
      <w:rPr>
        <w:rFonts w:ascii="Symbol" w:hAnsi="Symbol" w:hint="default"/>
      </w:rPr>
    </w:lvl>
    <w:lvl w:ilvl="4" w:tplc="04260003" w:tentative="1">
      <w:start w:val="1"/>
      <w:numFmt w:val="bullet"/>
      <w:lvlText w:val="o"/>
      <w:lvlJc w:val="left"/>
      <w:pPr>
        <w:ind w:left="4500" w:hanging="360"/>
      </w:pPr>
      <w:rPr>
        <w:rFonts w:ascii="Courier New" w:hAnsi="Courier New" w:cs="Courier New" w:hint="default"/>
      </w:rPr>
    </w:lvl>
    <w:lvl w:ilvl="5" w:tplc="04260005" w:tentative="1">
      <w:start w:val="1"/>
      <w:numFmt w:val="bullet"/>
      <w:lvlText w:val=""/>
      <w:lvlJc w:val="left"/>
      <w:pPr>
        <w:ind w:left="5220" w:hanging="360"/>
      </w:pPr>
      <w:rPr>
        <w:rFonts w:ascii="Wingdings" w:hAnsi="Wingdings" w:hint="default"/>
      </w:rPr>
    </w:lvl>
    <w:lvl w:ilvl="6" w:tplc="04260001" w:tentative="1">
      <w:start w:val="1"/>
      <w:numFmt w:val="bullet"/>
      <w:lvlText w:val=""/>
      <w:lvlJc w:val="left"/>
      <w:pPr>
        <w:ind w:left="5940" w:hanging="360"/>
      </w:pPr>
      <w:rPr>
        <w:rFonts w:ascii="Symbol" w:hAnsi="Symbol" w:hint="default"/>
      </w:rPr>
    </w:lvl>
    <w:lvl w:ilvl="7" w:tplc="04260003" w:tentative="1">
      <w:start w:val="1"/>
      <w:numFmt w:val="bullet"/>
      <w:lvlText w:val="o"/>
      <w:lvlJc w:val="left"/>
      <w:pPr>
        <w:ind w:left="6660" w:hanging="360"/>
      </w:pPr>
      <w:rPr>
        <w:rFonts w:ascii="Courier New" w:hAnsi="Courier New" w:cs="Courier New" w:hint="default"/>
      </w:rPr>
    </w:lvl>
    <w:lvl w:ilvl="8" w:tplc="04260005" w:tentative="1">
      <w:start w:val="1"/>
      <w:numFmt w:val="bullet"/>
      <w:lvlText w:val=""/>
      <w:lvlJc w:val="left"/>
      <w:pPr>
        <w:ind w:left="7380" w:hanging="360"/>
      </w:pPr>
      <w:rPr>
        <w:rFonts w:ascii="Wingdings" w:hAnsi="Wingdings" w:hint="default"/>
      </w:rPr>
    </w:lvl>
  </w:abstractNum>
  <w:abstractNum w:abstractNumId="13" w15:restartNumberingAfterBreak="0">
    <w:nsid w:val="2647357B"/>
    <w:multiLevelType w:val="hybridMultilevel"/>
    <w:tmpl w:val="F892A360"/>
    <w:lvl w:ilvl="0" w:tplc="FEFE0646">
      <w:start w:val="1"/>
      <w:numFmt w:val="decimal"/>
      <w:lvlText w:val="%1."/>
      <w:lvlJc w:val="left"/>
      <w:pPr>
        <w:ind w:left="1800" w:hanging="360"/>
      </w:pPr>
      <w:rPr>
        <w:rFonts w:hint="default"/>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4" w15:restartNumberingAfterBreak="0">
    <w:nsid w:val="298B790B"/>
    <w:multiLevelType w:val="multilevel"/>
    <w:tmpl w:val="F0A448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9A263F1"/>
    <w:multiLevelType w:val="hybridMultilevel"/>
    <w:tmpl w:val="5B3A562E"/>
    <w:lvl w:ilvl="0" w:tplc="A204E994">
      <w:start w:val="1"/>
      <w:numFmt w:val="bullet"/>
      <w:lvlText w:val=""/>
      <w:lvlJc w:val="left"/>
      <w:pPr>
        <w:ind w:left="1800" w:hanging="360"/>
      </w:pPr>
      <w:rPr>
        <w:rFonts w:ascii="Symbol" w:hAnsi="Symbol" w:hint="default"/>
        <w:color w:val="auto"/>
        <w:u w:val="none"/>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6" w15:restartNumberingAfterBreak="0">
    <w:nsid w:val="327277BC"/>
    <w:multiLevelType w:val="hybridMultilevel"/>
    <w:tmpl w:val="899EE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B40465E"/>
    <w:multiLevelType w:val="hybridMultilevel"/>
    <w:tmpl w:val="9968BE8C"/>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8" w15:restartNumberingAfterBreak="0">
    <w:nsid w:val="3EFC1411"/>
    <w:multiLevelType w:val="hybridMultilevel"/>
    <w:tmpl w:val="65888C06"/>
    <w:lvl w:ilvl="0" w:tplc="04260001">
      <w:start w:val="1"/>
      <w:numFmt w:val="bullet"/>
      <w:lvlText w:val=""/>
      <w:lvlJc w:val="left"/>
      <w:pPr>
        <w:ind w:left="1020" w:hanging="360"/>
      </w:pPr>
      <w:rPr>
        <w:rFonts w:ascii="Symbol" w:hAnsi="Symbol" w:hint="default"/>
      </w:rPr>
    </w:lvl>
    <w:lvl w:ilvl="1" w:tplc="04260003" w:tentative="1">
      <w:start w:val="1"/>
      <w:numFmt w:val="bullet"/>
      <w:lvlText w:val="o"/>
      <w:lvlJc w:val="left"/>
      <w:pPr>
        <w:ind w:left="1740" w:hanging="360"/>
      </w:pPr>
      <w:rPr>
        <w:rFonts w:ascii="Courier New" w:hAnsi="Courier New" w:cs="Courier New" w:hint="default"/>
      </w:rPr>
    </w:lvl>
    <w:lvl w:ilvl="2" w:tplc="04260005" w:tentative="1">
      <w:start w:val="1"/>
      <w:numFmt w:val="bullet"/>
      <w:lvlText w:val=""/>
      <w:lvlJc w:val="left"/>
      <w:pPr>
        <w:ind w:left="2460" w:hanging="360"/>
      </w:pPr>
      <w:rPr>
        <w:rFonts w:ascii="Wingdings" w:hAnsi="Wingdings" w:hint="default"/>
      </w:rPr>
    </w:lvl>
    <w:lvl w:ilvl="3" w:tplc="04260001" w:tentative="1">
      <w:start w:val="1"/>
      <w:numFmt w:val="bullet"/>
      <w:lvlText w:val=""/>
      <w:lvlJc w:val="left"/>
      <w:pPr>
        <w:ind w:left="3180" w:hanging="360"/>
      </w:pPr>
      <w:rPr>
        <w:rFonts w:ascii="Symbol" w:hAnsi="Symbol" w:hint="default"/>
      </w:rPr>
    </w:lvl>
    <w:lvl w:ilvl="4" w:tplc="04260003" w:tentative="1">
      <w:start w:val="1"/>
      <w:numFmt w:val="bullet"/>
      <w:lvlText w:val="o"/>
      <w:lvlJc w:val="left"/>
      <w:pPr>
        <w:ind w:left="3900" w:hanging="360"/>
      </w:pPr>
      <w:rPr>
        <w:rFonts w:ascii="Courier New" w:hAnsi="Courier New" w:cs="Courier New" w:hint="default"/>
      </w:rPr>
    </w:lvl>
    <w:lvl w:ilvl="5" w:tplc="04260005" w:tentative="1">
      <w:start w:val="1"/>
      <w:numFmt w:val="bullet"/>
      <w:lvlText w:val=""/>
      <w:lvlJc w:val="left"/>
      <w:pPr>
        <w:ind w:left="4620" w:hanging="360"/>
      </w:pPr>
      <w:rPr>
        <w:rFonts w:ascii="Wingdings" w:hAnsi="Wingdings" w:hint="default"/>
      </w:rPr>
    </w:lvl>
    <w:lvl w:ilvl="6" w:tplc="04260001" w:tentative="1">
      <w:start w:val="1"/>
      <w:numFmt w:val="bullet"/>
      <w:lvlText w:val=""/>
      <w:lvlJc w:val="left"/>
      <w:pPr>
        <w:ind w:left="5340" w:hanging="360"/>
      </w:pPr>
      <w:rPr>
        <w:rFonts w:ascii="Symbol" w:hAnsi="Symbol" w:hint="default"/>
      </w:rPr>
    </w:lvl>
    <w:lvl w:ilvl="7" w:tplc="04260003" w:tentative="1">
      <w:start w:val="1"/>
      <w:numFmt w:val="bullet"/>
      <w:lvlText w:val="o"/>
      <w:lvlJc w:val="left"/>
      <w:pPr>
        <w:ind w:left="6060" w:hanging="360"/>
      </w:pPr>
      <w:rPr>
        <w:rFonts w:ascii="Courier New" w:hAnsi="Courier New" w:cs="Courier New" w:hint="default"/>
      </w:rPr>
    </w:lvl>
    <w:lvl w:ilvl="8" w:tplc="04260005" w:tentative="1">
      <w:start w:val="1"/>
      <w:numFmt w:val="bullet"/>
      <w:lvlText w:val=""/>
      <w:lvlJc w:val="left"/>
      <w:pPr>
        <w:ind w:left="6780" w:hanging="360"/>
      </w:pPr>
      <w:rPr>
        <w:rFonts w:ascii="Wingdings" w:hAnsi="Wingdings" w:hint="default"/>
      </w:rPr>
    </w:lvl>
  </w:abstractNum>
  <w:abstractNum w:abstractNumId="19" w15:restartNumberingAfterBreak="0">
    <w:nsid w:val="48E37A74"/>
    <w:multiLevelType w:val="hybridMultilevel"/>
    <w:tmpl w:val="015448E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49D0624C"/>
    <w:multiLevelType w:val="hybridMultilevel"/>
    <w:tmpl w:val="924003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AB54771"/>
    <w:multiLevelType w:val="hybridMultilevel"/>
    <w:tmpl w:val="1220C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BDC705C"/>
    <w:multiLevelType w:val="hybridMultilevel"/>
    <w:tmpl w:val="F0407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1877220"/>
    <w:multiLevelType w:val="hybridMultilevel"/>
    <w:tmpl w:val="4EE415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CA869AE"/>
    <w:multiLevelType w:val="hybridMultilevel"/>
    <w:tmpl w:val="FBEC3A8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5EAA5D5F"/>
    <w:multiLevelType w:val="hybridMultilevel"/>
    <w:tmpl w:val="A09E7ED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606C5C6B"/>
    <w:multiLevelType w:val="hybridMultilevel"/>
    <w:tmpl w:val="7D84A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4776E92"/>
    <w:multiLevelType w:val="hybridMultilevel"/>
    <w:tmpl w:val="185AA48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F671213"/>
    <w:multiLevelType w:val="hybridMultilevel"/>
    <w:tmpl w:val="51C671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7BF1BF4"/>
    <w:multiLevelType w:val="hybridMultilevel"/>
    <w:tmpl w:val="06B256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96612E2"/>
    <w:multiLevelType w:val="hybridMultilevel"/>
    <w:tmpl w:val="4CFE182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C8E16E3"/>
    <w:multiLevelType w:val="hybridMultilevel"/>
    <w:tmpl w:val="D65648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4"/>
  </w:num>
  <w:num w:numId="3">
    <w:abstractNumId w:val="15"/>
  </w:num>
  <w:num w:numId="4">
    <w:abstractNumId w:val="30"/>
  </w:num>
  <w:num w:numId="5">
    <w:abstractNumId w:val="27"/>
  </w:num>
  <w:num w:numId="6">
    <w:abstractNumId w:val="17"/>
  </w:num>
  <w:num w:numId="7">
    <w:abstractNumId w:val="22"/>
  </w:num>
  <w:num w:numId="8">
    <w:abstractNumId w:val="2"/>
  </w:num>
  <w:num w:numId="9">
    <w:abstractNumId w:val="26"/>
  </w:num>
  <w:num w:numId="10">
    <w:abstractNumId w:val="1"/>
  </w:num>
  <w:num w:numId="11">
    <w:abstractNumId w:val="11"/>
  </w:num>
  <w:num w:numId="12">
    <w:abstractNumId w:val="9"/>
  </w:num>
  <w:num w:numId="13">
    <w:abstractNumId w:val="31"/>
  </w:num>
  <w:num w:numId="14">
    <w:abstractNumId w:val="21"/>
  </w:num>
  <w:num w:numId="15">
    <w:abstractNumId w:val="19"/>
  </w:num>
  <w:num w:numId="16">
    <w:abstractNumId w:val="16"/>
  </w:num>
  <w:num w:numId="17">
    <w:abstractNumId w:val="25"/>
  </w:num>
  <w:num w:numId="18">
    <w:abstractNumId w:val="10"/>
  </w:num>
  <w:num w:numId="19">
    <w:abstractNumId w:val="20"/>
  </w:num>
  <w:num w:numId="20">
    <w:abstractNumId w:val="3"/>
  </w:num>
  <w:num w:numId="21">
    <w:abstractNumId w:val="29"/>
  </w:num>
  <w:num w:numId="22">
    <w:abstractNumId w:val="8"/>
  </w:num>
  <w:num w:numId="23">
    <w:abstractNumId w:val="0"/>
  </w:num>
  <w:num w:numId="24">
    <w:abstractNumId w:val="23"/>
  </w:num>
  <w:num w:numId="25">
    <w:abstractNumId w:val="5"/>
  </w:num>
  <w:num w:numId="26">
    <w:abstractNumId w:val="4"/>
  </w:num>
  <w:num w:numId="27">
    <w:abstractNumId w:val="12"/>
  </w:num>
  <w:num w:numId="28">
    <w:abstractNumId w:val="28"/>
  </w:num>
  <w:num w:numId="29">
    <w:abstractNumId w:val="24"/>
  </w:num>
  <w:num w:numId="30">
    <w:abstractNumId w:val="7"/>
  </w:num>
  <w:num w:numId="31">
    <w:abstractNumId w:val="13"/>
  </w:num>
  <w:num w:numId="32">
    <w:abstractNumId w:val="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ta Paršova">
    <w15:presenceInfo w15:providerId="AD" w15:userId="S-1-5-21-738795142-1242532775-405837587-136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C8E"/>
    <w:rsid w:val="00002210"/>
    <w:rsid w:val="000034CE"/>
    <w:rsid w:val="00007E97"/>
    <w:rsid w:val="00011075"/>
    <w:rsid w:val="000114E8"/>
    <w:rsid w:val="0001176C"/>
    <w:rsid w:val="00013B83"/>
    <w:rsid w:val="00021734"/>
    <w:rsid w:val="000265B3"/>
    <w:rsid w:val="00031CCD"/>
    <w:rsid w:val="000328B2"/>
    <w:rsid w:val="00037DC8"/>
    <w:rsid w:val="000440C3"/>
    <w:rsid w:val="00046012"/>
    <w:rsid w:val="000466A5"/>
    <w:rsid w:val="00047B87"/>
    <w:rsid w:val="00047B93"/>
    <w:rsid w:val="00054333"/>
    <w:rsid w:val="00056886"/>
    <w:rsid w:val="00057793"/>
    <w:rsid w:val="000606CC"/>
    <w:rsid w:val="00062BAD"/>
    <w:rsid w:val="00062C52"/>
    <w:rsid w:val="0007095E"/>
    <w:rsid w:val="00073A2F"/>
    <w:rsid w:val="00074629"/>
    <w:rsid w:val="00074FAA"/>
    <w:rsid w:val="000775F6"/>
    <w:rsid w:val="000776A5"/>
    <w:rsid w:val="000778C1"/>
    <w:rsid w:val="0008030E"/>
    <w:rsid w:val="000805D2"/>
    <w:rsid w:val="00082540"/>
    <w:rsid w:val="0008361B"/>
    <w:rsid w:val="00086189"/>
    <w:rsid w:val="00086D16"/>
    <w:rsid w:val="000904FF"/>
    <w:rsid w:val="00090BFA"/>
    <w:rsid w:val="00091182"/>
    <w:rsid w:val="00094AA4"/>
    <w:rsid w:val="00097153"/>
    <w:rsid w:val="000A143D"/>
    <w:rsid w:val="000A2E7B"/>
    <w:rsid w:val="000A2EEF"/>
    <w:rsid w:val="000A3985"/>
    <w:rsid w:val="000A487D"/>
    <w:rsid w:val="000A4B43"/>
    <w:rsid w:val="000A6E72"/>
    <w:rsid w:val="000B0043"/>
    <w:rsid w:val="000B2603"/>
    <w:rsid w:val="000B5CEA"/>
    <w:rsid w:val="000C1BA4"/>
    <w:rsid w:val="000C55C3"/>
    <w:rsid w:val="000C7061"/>
    <w:rsid w:val="000C7367"/>
    <w:rsid w:val="000D0788"/>
    <w:rsid w:val="000D2E63"/>
    <w:rsid w:val="000D4F60"/>
    <w:rsid w:val="000D51A2"/>
    <w:rsid w:val="000E151A"/>
    <w:rsid w:val="000E1E12"/>
    <w:rsid w:val="000E356D"/>
    <w:rsid w:val="000F12F8"/>
    <w:rsid w:val="000F4418"/>
    <w:rsid w:val="000F56D7"/>
    <w:rsid w:val="0010262F"/>
    <w:rsid w:val="0010286F"/>
    <w:rsid w:val="00103445"/>
    <w:rsid w:val="00103A77"/>
    <w:rsid w:val="001045AB"/>
    <w:rsid w:val="00110A50"/>
    <w:rsid w:val="00113B7B"/>
    <w:rsid w:val="0011544A"/>
    <w:rsid w:val="0011750A"/>
    <w:rsid w:val="00117CCE"/>
    <w:rsid w:val="0012171A"/>
    <w:rsid w:val="0013075B"/>
    <w:rsid w:val="001328AD"/>
    <w:rsid w:val="00135912"/>
    <w:rsid w:val="0013768D"/>
    <w:rsid w:val="00141F1F"/>
    <w:rsid w:val="00142820"/>
    <w:rsid w:val="00142F44"/>
    <w:rsid w:val="00143294"/>
    <w:rsid w:val="00146F97"/>
    <w:rsid w:val="00150A8A"/>
    <w:rsid w:val="00150BCB"/>
    <w:rsid w:val="0015471D"/>
    <w:rsid w:val="00157AF9"/>
    <w:rsid w:val="00164C63"/>
    <w:rsid w:val="00172780"/>
    <w:rsid w:val="00172B28"/>
    <w:rsid w:val="00173809"/>
    <w:rsid w:val="00175043"/>
    <w:rsid w:val="0017644D"/>
    <w:rsid w:val="00183AEA"/>
    <w:rsid w:val="00185620"/>
    <w:rsid w:val="001867B8"/>
    <w:rsid w:val="001A117C"/>
    <w:rsid w:val="001A67F7"/>
    <w:rsid w:val="001A6BB4"/>
    <w:rsid w:val="001A79FD"/>
    <w:rsid w:val="001B1362"/>
    <w:rsid w:val="001B1B8C"/>
    <w:rsid w:val="001B37BE"/>
    <w:rsid w:val="001B7D5D"/>
    <w:rsid w:val="001C19F5"/>
    <w:rsid w:val="001C27F2"/>
    <w:rsid w:val="001C6064"/>
    <w:rsid w:val="001C6B67"/>
    <w:rsid w:val="001D1A06"/>
    <w:rsid w:val="001D2BDA"/>
    <w:rsid w:val="001E03BF"/>
    <w:rsid w:val="001E1030"/>
    <w:rsid w:val="001E1D22"/>
    <w:rsid w:val="001E3834"/>
    <w:rsid w:val="001E476F"/>
    <w:rsid w:val="001E4F53"/>
    <w:rsid w:val="001E4FEC"/>
    <w:rsid w:val="001F0E63"/>
    <w:rsid w:val="001F2F1E"/>
    <w:rsid w:val="001F3638"/>
    <w:rsid w:val="001F423D"/>
    <w:rsid w:val="001F63B1"/>
    <w:rsid w:val="001F67AE"/>
    <w:rsid w:val="001F6C96"/>
    <w:rsid w:val="001F6E97"/>
    <w:rsid w:val="001F7945"/>
    <w:rsid w:val="0020008C"/>
    <w:rsid w:val="002033AB"/>
    <w:rsid w:val="00203808"/>
    <w:rsid w:val="00203EE5"/>
    <w:rsid w:val="00203FE3"/>
    <w:rsid w:val="00204611"/>
    <w:rsid w:val="0020587E"/>
    <w:rsid w:val="0021552F"/>
    <w:rsid w:val="00217B81"/>
    <w:rsid w:val="002201DF"/>
    <w:rsid w:val="00225084"/>
    <w:rsid w:val="0022570B"/>
    <w:rsid w:val="00230A19"/>
    <w:rsid w:val="00230C61"/>
    <w:rsid w:val="00241F96"/>
    <w:rsid w:val="002503FF"/>
    <w:rsid w:val="00250D3E"/>
    <w:rsid w:val="00250F96"/>
    <w:rsid w:val="00251089"/>
    <w:rsid w:val="00256EF4"/>
    <w:rsid w:val="00261A0C"/>
    <w:rsid w:val="00263EB5"/>
    <w:rsid w:val="00265073"/>
    <w:rsid w:val="00265C6F"/>
    <w:rsid w:val="002677B9"/>
    <w:rsid w:val="002678E8"/>
    <w:rsid w:val="00270825"/>
    <w:rsid w:val="0027347E"/>
    <w:rsid w:val="0027478C"/>
    <w:rsid w:val="002760A3"/>
    <w:rsid w:val="0028188A"/>
    <w:rsid w:val="002827A7"/>
    <w:rsid w:val="00283163"/>
    <w:rsid w:val="00287C4C"/>
    <w:rsid w:val="00292606"/>
    <w:rsid w:val="00292BF9"/>
    <w:rsid w:val="00297F44"/>
    <w:rsid w:val="002A0A34"/>
    <w:rsid w:val="002A1BAA"/>
    <w:rsid w:val="002A35FB"/>
    <w:rsid w:val="002A4EA2"/>
    <w:rsid w:val="002A51A0"/>
    <w:rsid w:val="002A6468"/>
    <w:rsid w:val="002B17B6"/>
    <w:rsid w:val="002B5163"/>
    <w:rsid w:val="002B5843"/>
    <w:rsid w:val="002B7EAD"/>
    <w:rsid w:val="002C0921"/>
    <w:rsid w:val="002C0B21"/>
    <w:rsid w:val="002C14B4"/>
    <w:rsid w:val="002C3412"/>
    <w:rsid w:val="002C4B59"/>
    <w:rsid w:val="002C5926"/>
    <w:rsid w:val="002D33FF"/>
    <w:rsid w:val="002D3FFE"/>
    <w:rsid w:val="002D410E"/>
    <w:rsid w:val="002D4EE2"/>
    <w:rsid w:val="002E01CC"/>
    <w:rsid w:val="002E27D6"/>
    <w:rsid w:val="002E4966"/>
    <w:rsid w:val="002E4D9F"/>
    <w:rsid w:val="002E7FB5"/>
    <w:rsid w:val="002F5154"/>
    <w:rsid w:val="00303AF6"/>
    <w:rsid w:val="00303C60"/>
    <w:rsid w:val="00303D71"/>
    <w:rsid w:val="00304380"/>
    <w:rsid w:val="0030677B"/>
    <w:rsid w:val="00310120"/>
    <w:rsid w:val="00310DFE"/>
    <w:rsid w:val="00310FE9"/>
    <w:rsid w:val="00311672"/>
    <w:rsid w:val="0031171D"/>
    <w:rsid w:val="0031752E"/>
    <w:rsid w:val="003203EA"/>
    <w:rsid w:val="0032310B"/>
    <w:rsid w:val="00323A84"/>
    <w:rsid w:val="00324270"/>
    <w:rsid w:val="003245E3"/>
    <w:rsid w:val="00331F5B"/>
    <w:rsid w:val="00337A80"/>
    <w:rsid w:val="003412DB"/>
    <w:rsid w:val="00342C47"/>
    <w:rsid w:val="003431CD"/>
    <w:rsid w:val="00344562"/>
    <w:rsid w:val="0034474A"/>
    <w:rsid w:val="003455B9"/>
    <w:rsid w:val="003455BE"/>
    <w:rsid w:val="00346229"/>
    <w:rsid w:val="00354610"/>
    <w:rsid w:val="0035475A"/>
    <w:rsid w:val="00356235"/>
    <w:rsid w:val="00360504"/>
    <w:rsid w:val="00362469"/>
    <w:rsid w:val="003704D2"/>
    <w:rsid w:val="003720DD"/>
    <w:rsid w:val="003721BC"/>
    <w:rsid w:val="003761BA"/>
    <w:rsid w:val="00377CFB"/>
    <w:rsid w:val="003905A1"/>
    <w:rsid w:val="00390C32"/>
    <w:rsid w:val="0039313A"/>
    <w:rsid w:val="00393245"/>
    <w:rsid w:val="003935F5"/>
    <w:rsid w:val="0039418D"/>
    <w:rsid w:val="00395C29"/>
    <w:rsid w:val="0039671A"/>
    <w:rsid w:val="00397357"/>
    <w:rsid w:val="003A0CEE"/>
    <w:rsid w:val="003A0FAD"/>
    <w:rsid w:val="003A31C7"/>
    <w:rsid w:val="003A5BCD"/>
    <w:rsid w:val="003B073D"/>
    <w:rsid w:val="003B0C8E"/>
    <w:rsid w:val="003B118B"/>
    <w:rsid w:val="003B1E1E"/>
    <w:rsid w:val="003B4DD8"/>
    <w:rsid w:val="003B52F5"/>
    <w:rsid w:val="003B593D"/>
    <w:rsid w:val="003B5C9F"/>
    <w:rsid w:val="003B6E82"/>
    <w:rsid w:val="003B6FD2"/>
    <w:rsid w:val="003C2AF7"/>
    <w:rsid w:val="003C36F6"/>
    <w:rsid w:val="003C5451"/>
    <w:rsid w:val="003C7C7A"/>
    <w:rsid w:val="003D01C5"/>
    <w:rsid w:val="003D05E4"/>
    <w:rsid w:val="003D0DE5"/>
    <w:rsid w:val="003D0F11"/>
    <w:rsid w:val="003D3532"/>
    <w:rsid w:val="003D4D8C"/>
    <w:rsid w:val="003D5B71"/>
    <w:rsid w:val="003D5EF7"/>
    <w:rsid w:val="003E007C"/>
    <w:rsid w:val="003E1B03"/>
    <w:rsid w:val="003E5A77"/>
    <w:rsid w:val="003F048F"/>
    <w:rsid w:val="003F1345"/>
    <w:rsid w:val="003F21C8"/>
    <w:rsid w:val="003F288B"/>
    <w:rsid w:val="003F329E"/>
    <w:rsid w:val="003F5685"/>
    <w:rsid w:val="003F6034"/>
    <w:rsid w:val="003F6CA4"/>
    <w:rsid w:val="004002D1"/>
    <w:rsid w:val="00401C1E"/>
    <w:rsid w:val="00401EC6"/>
    <w:rsid w:val="00402E7F"/>
    <w:rsid w:val="00403F11"/>
    <w:rsid w:val="004043A6"/>
    <w:rsid w:val="00404C10"/>
    <w:rsid w:val="00406323"/>
    <w:rsid w:val="00407490"/>
    <w:rsid w:val="00407F5D"/>
    <w:rsid w:val="00412769"/>
    <w:rsid w:val="00413A5B"/>
    <w:rsid w:val="00414132"/>
    <w:rsid w:val="00414D20"/>
    <w:rsid w:val="00415935"/>
    <w:rsid w:val="00415BEB"/>
    <w:rsid w:val="00417158"/>
    <w:rsid w:val="0042324B"/>
    <w:rsid w:val="00423AB8"/>
    <w:rsid w:val="004339C6"/>
    <w:rsid w:val="004339E0"/>
    <w:rsid w:val="00434E5B"/>
    <w:rsid w:val="004379CB"/>
    <w:rsid w:val="00442FE5"/>
    <w:rsid w:val="004440AF"/>
    <w:rsid w:val="0044534E"/>
    <w:rsid w:val="00446540"/>
    <w:rsid w:val="004474ED"/>
    <w:rsid w:val="00447646"/>
    <w:rsid w:val="00454640"/>
    <w:rsid w:val="00454A10"/>
    <w:rsid w:val="00454F9C"/>
    <w:rsid w:val="004559F5"/>
    <w:rsid w:val="00456828"/>
    <w:rsid w:val="00456A37"/>
    <w:rsid w:val="00457E9A"/>
    <w:rsid w:val="0046457F"/>
    <w:rsid w:val="004646CE"/>
    <w:rsid w:val="00466116"/>
    <w:rsid w:val="00467DE1"/>
    <w:rsid w:val="00467DFC"/>
    <w:rsid w:val="00467E5E"/>
    <w:rsid w:val="00471119"/>
    <w:rsid w:val="00476FAC"/>
    <w:rsid w:val="004819A0"/>
    <w:rsid w:val="0048448A"/>
    <w:rsid w:val="004871EB"/>
    <w:rsid w:val="0048793E"/>
    <w:rsid w:val="00487FF0"/>
    <w:rsid w:val="004917E0"/>
    <w:rsid w:val="00492EA9"/>
    <w:rsid w:val="00493957"/>
    <w:rsid w:val="00495267"/>
    <w:rsid w:val="0049562C"/>
    <w:rsid w:val="00496349"/>
    <w:rsid w:val="0049719C"/>
    <w:rsid w:val="004A24C5"/>
    <w:rsid w:val="004A377D"/>
    <w:rsid w:val="004B1340"/>
    <w:rsid w:val="004B143A"/>
    <w:rsid w:val="004B21A4"/>
    <w:rsid w:val="004B377A"/>
    <w:rsid w:val="004B3800"/>
    <w:rsid w:val="004B5641"/>
    <w:rsid w:val="004B5B8F"/>
    <w:rsid w:val="004C4278"/>
    <w:rsid w:val="004C5D78"/>
    <w:rsid w:val="004C78F3"/>
    <w:rsid w:val="004D1ADB"/>
    <w:rsid w:val="004D1D90"/>
    <w:rsid w:val="004D3E85"/>
    <w:rsid w:val="004D40B7"/>
    <w:rsid w:val="004D45FC"/>
    <w:rsid w:val="004D4A4C"/>
    <w:rsid w:val="004D5C30"/>
    <w:rsid w:val="004D6270"/>
    <w:rsid w:val="004E0F2E"/>
    <w:rsid w:val="004E3352"/>
    <w:rsid w:val="004E37EB"/>
    <w:rsid w:val="004E4B4A"/>
    <w:rsid w:val="004E719E"/>
    <w:rsid w:val="004F29AF"/>
    <w:rsid w:val="004F3036"/>
    <w:rsid w:val="005018B2"/>
    <w:rsid w:val="00502E20"/>
    <w:rsid w:val="00503FFC"/>
    <w:rsid w:val="00506483"/>
    <w:rsid w:val="005076DE"/>
    <w:rsid w:val="00510B22"/>
    <w:rsid w:val="005134C3"/>
    <w:rsid w:val="00513B6C"/>
    <w:rsid w:val="00513B95"/>
    <w:rsid w:val="00516049"/>
    <w:rsid w:val="00516893"/>
    <w:rsid w:val="00516D8F"/>
    <w:rsid w:val="00516F12"/>
    <w:rsid w:val="00517F0F"/>
    <w:rsid w:val="005214A6"/>
    <w:rsid w:val="0052236D"/>
    <w:rsid w:val="005232C5"/>
    <w:rsid w:val="0052564C"/>
    <w:rsid w:val="0052605A"/>
    <w:rsid w:val="00527034"/>
    <w:rsid w:val="00532924"/>
    <w:rsid w:val="00534E99"/>
    <w:rsid w:val="00535098"/>
    <w:rsid w:val="00542979"/>
    <w:rsid w:val="00542F73"/>
    <w:rsid w:val="005550DA"/>
    <w:rsid w:val="005554C7"/>
    <w:rsid w:val="005637A1"/>
    <w:rsid w:val="00565D20"/>
    <w:rsid w:val="00565D3F"/>
    <w:rsid w:val="0056675D"/>
    <w:rsid w:val="0057143A"/>
    <w:rsid w:val="005724E5"/>
    <w:rsid w:val="00574AB4"/>
    <w:rsid w:val="00574BDE"/>
    <w:rsid w:val="0057754E"/>
    <w:rsid w:val="00577995"/>
    <w:rsid w:val="00582102"/>
    <w:rsid w:val="00582CDB"/>
    <w:rsid w:val="00582E98"/>
    <w:rsid w:val="005833F0"/>
    <w:rsid w:val="00583AED"/>
    <w:rsid w:val="00584E98"/>
    <w:rsid w:val="00591A81"/>
    <w:rsid w:val="00593AD7"/>
    <w:rsid w:val="00593E23"/>
    <w:rsid w:val="00595785"/>
    <w:rsid w:val="005A4693"/>
    <w:rsid w:val="005A5F9C"/>
    <w:rsid w:val="005A70E5"/>
    <w:rsid w:val="005A7D25"/>
    <w:rsid w:val="005B3529"/>
    <w:rsid w:val="005B4136"/>
    <w:rsid w:val="005B6D30"/>
    <w:rsid w:val="005B6FE7"/>
    <w:rsid w:val="005B7BEA"/>
    <w:rsid w:val="005C0A5D"/>
    <w:rsid w:val="005C2F4E"/>
    <w:rsid w:val="005C4854"/>
    <w:rsid w:val="005D0C70"/>
    <w:rsid w:val="005D190D"/>
    <w:rsid w:val="005D1C96"/>
    <w:rsid w:val="005D3390"/>
    <w:rsid w:val="005D374E"/>
    <w:rsid w:val="005E0706"/>
    <w:rsid w:val="005E37C6"/>
    <w:rsid w:val="005E410A"/>
    <w:rsid w:val="005E53C1"/>
    <w:rsid w:val="005E5E41"/>
    <w:rsid w:val="005E610A"/>
    <w:rsid w:val="005E66A0"/>
    <w:rsid w:val="005E6B76"/>
    <w:rsid w:val="005F0458"/>
    <w:rsid w:val="005F51C6"/>
    <w:rsid w:val="005F6701"/>
    <w:rsid w:val="0060256B"/>
    <w:rsid w:val="0060288A"/>
    <w:rsid w:val="00611873"/>
    <w:rsid w:val="006120FB"/>
    <w:rsid w:val="006129CA"/>
    <w:rsid w:val="006150E8"/>
    <w:rsid w:val="00621945"/>
    <w:rsid w:val="00621EA0"/>
    <w:rsid w:val="00622155"/>
    <w:rsid w:val="00623B45"/>
    <w:rsid w:val="006278D7"/>
    <w:rsid w:val="0063077C"/>
    <w:rsid w:val="00631095"/>
    <w:rsid w:val="00632B7F"/>
    <w:rsid w:val="00633A74"/>
    <w:rsid w:val="00635341"/>
    <w:rsid w:val="006411DB"/>
    <w:rsid w:val="00641BE5"/>
    <w:rsid w:val="00641C7F"/>
    <w:rsid w:val="006422A5"/>
    <w:rsid w:val="006426AB"/>
    <w:rsid w:val="00644A50"/>
    <w:rsid w:val="00645037"/>
    <w:rsid w:val="00647515"/>
    <w:rsid w:val="00650823"/>
    <w:rsid w:val="00654540"/>
    <w:rsid w:val="00657E70"/>
    <w:rsid w:val="00662886"/>
    <w:rsid w:val="00667DBD"/>
    <w:rsid w:val="00670183"/>
    <w:rsid w:val="00671528"/>
    <w:rsid w:val="00671534"/>
    <w:rsid w:val="006727AF"/>
    <w:rsid w:val="00674899"/>
    <w:rsid w:val="006829C5"/>
    <w:rsid w:val="00683AC8"/>
    <w:rsid w:val="00685665"/>
    <w:rsid w:val="006877D0"/>
    <w:rsid w:val="0069294C"/>
    <w:rsid w:val="006937B9"/>
    <w:rsid w:val="00693CE4"/>
    <w:rsid w:val="006947C2"/>
    <w:rsid w:val="00696B0E"/>
    <w:rsid w:val="00697C60"/>
    <w:rsid w:val="006A11CB"/>
    <w:rsid w:val="006A15B8"/>
    <w:rsid w:val="006A18D6"/>
    <w:rsid w:val="006A1D0D"/>
    <w:rsid w:val="006A324D"/>
    <w:rsid w:val="006A3331"/>
    <w:rsid w:val="006A4254"/>
    <w:rsid w:val="006A49F6"/>
    <w:rsid w:val="006A4B88"/>
    <w:rsid w:val="006A4C9D"/>
    <w:rsid w:val="006A5350"/>
    <w:rsid w:val="006A5559"/>
    <w:rsid w:val="006A5EF0"/>
    <w:rsid w:val="006B05D7"/>
    <w:rsid w:val="006B1761"/>
    <w:rsid w:val="006B37EB"/>
    <w:rsid w:val="006B6033"/>
    <w:rsid w:val="006B66AE"/>
    <w:rsid w:val="006B7397"/>
    <w:rsid w:val="006C4070"/>
    <w:rsid w:val="006C69B0"/>
    <w:rsid w:val="006C7116"/>
    <w:rsid w:val="006C7A84"/>
    <w:rsid w:val="006C7CE4"/>
    <w:rsid w:val="006D1468"/>
    <w:rsid w:val="006D15F1"/>
    <w:rsid w:val="006D1CC0"/>
    <w:rsid w:val="006D3F3A"/>
    <w:rsid w:val="006D4BBD"/>
    <w:rsid w:val="006D552E"/>
    <w:rsid w:val="006D5A9F"/>
    <w:rsid w:val="006D6260"/>
    <w:rsid w:val="006E176E"/>
    <w:rsid w:val="006E1814"/>
    <w:rsid w:val="006E2D67"/>
    <w:rsid w:val="006E3028"/>
    <w:rsid w:val="006E46AC"/>
    <w:rsid w:val="006E6C4F"/>
    <w:rsid w:val="006E7432"/>
    <w:rsid w:val="006E7E45"/>
    <w:rsid w:val="006F24C1"/>
    <w:rsid w:val="006F464C"/>
    <w:rsid w:val="006F466A"/>
    <w:rsid w:val="006F4FA6"/>
    <w:rsid w:val="007004FA"/>
    <w:rsid w:val="00701CF5"/>
    <w:rsid w:val="00703D5D"/>
    <w:rsid w:val="00705214"/>
    <w:rsid w:val="0071459D"/>
    <w:rsid w:val="00716A30"/>
    <w:rsid w:val="00725EEE"/>
    <w:rsid w:val="00725F23"/>
    <w:rsid w:val="00726C5D"/>
    <w:rsid w:val="00730FAA"/>
    <w:rsid w:val="00732A04"/>
    <w:rsid w:val="00732BDC"/>
    <w:rsid w:val="00735B0C"/>
    <w:rsid w:val="00736F2C"/>
    <w:rsid w:val="00740EA6"/>
    <w:rsid w:val="00742CA2"/>
    <w:rsid w:val="00743193"/>
    <w:rsid w:val="0074529B"/>
    <w:rsid w:val="00746333"/>
    <w:rsid w:val="007478EC"/>
    <w:rsid w:val="00753037"/>
    <w:rsid w:val="00754B94"/>
    <w:rsid w:val="00755AB8"/>
    <w:rsid w:val="00757953"/>
    <w:rsid w:val="0076267C"/>
    <w:rsid w:val="007640DE"/>
    <w:rsid w:val="00764EC7"/>
    <w:rsid w:val="007664AC"/>
    <w:rsid w:val="00780B98"/>
    <w:rsid w:val="0078213C"/>
    <w:rsid w:val="00790496"/>
    <w:rsid w:val="007909B7"/>
    <w:rsid w:val="00790FDB"/>
    <w:rsid w:val="00792116"/>
    <w:rsid w:val="00794338"/>
    <w:rsid w:val="00794725"/>
    <w:rsid w:val="00796915"/>
    <w:rsid w:val="00797CAF"/>
    <w:rsid w:val="007A011A"/>
    <w:rsid w:val="007A037B"/>
    <w:rsid w:val="007A0887"/>
    <w:rsid w:val="007A18A1"/>
    <w:rsid w:val="007A5807"/>
    <w:rsid w:val="007B2FDC"/>
    <w:rsid w:val="007B4F91"/>
    <w:rsid w:val="007B5162"/>
    <w:rsid w:val="007B7CD3"/>
    <w:rsid w:val="007C05BF"/>
    <w:rsid w:val="007C1EEA"/>
    <w:rsid w:val="007C2738"/>
    <w:rsid w:val="007C411C"/>
    <w:rsid w:val="007C4492"/>
    <w:rsid w:val="007C4FB5"/>
    <w:rsid w:val="007C54EF"/>
    <w:rsid w:val="007C769C"/>
    <w:rsid w:val="007D0870"/>
    <w:rsid w:val="007D1DD1"/>
    <w:rsid w:val="007D2B21"/>
    <w:rsid w:val="007D397B"/>
    <w:rsid w:val="007E2EA8"/>
    <w:rsid w:val="007E54B5"/>
    <w:rsid w:val="007E6E74"/>
    <w:rsid w:val="007F05CD"/>
    <w:rsid w:val="007F0890"/>
    <w:rsid w:val="007F223E"/>
    <w:rsid w:val="007F26C8"/>
    <w:rsid w:val="007F3CA7"/>
    <w:rsid w:val="007F4F62"/>
    <w:rsid w:val="007F6884"/>
    <w:rsid w:val="007F6930"/>
    <w:rsid w:val="00800153"/>
    <w:rsid w:val="00800AB8"/>
    <w:rsid w:val="00800BC9"/>
    <w:rsid w:val="00800C9C"/>
    <w:rsid w:val="00801019"/>
    <w:rsid w:val="00801FC3"/>
    <w:rsid w:val="008027CD"/>
    <w:rsid w:val="00805B20"/>
    <w:rsid w:val="00811BC7"/>
    <w:rsid w:val="008134C9"/>
    <w:rsid w:val="0081757D"/>
    <w:rsid w:val="008178BA"/>
    <w:rsid w:val="00817D83"/>
    <w:rsid w:val="00821035"/>
    <w:rsid w:val="00821551"/>
    <w:rsid w:val="00821E89"/>
    <w:rsid w:val="008234C0"/>
    <w:rsid w:val="00824CFE"/>
    <w:rsid w:val="0082620C"/>
    <w:rsid w:val="00827727"/>
    <w:rsid w:val="00830557"/>
    <w:rsid w:val="00830C74"/>
    <w:rsid w:val="008327F9"/>
    <w:rsid w:val="008339E7"/>
    <w:rsid w:val="00834DA8"/>
    <w:rsid w:val="0083549B"/>
    <w:rsid w:val="008466B1"/>
    <w:rsid w:val="00853AB5"/>
    <w:rsid w:val="008561D0"/>
    <w:rsid w:val="00860E9D"/>
    <w:rsid w:val="00866000"/>
    <w:rsid w:val="00866AD7"/>
    <w:rsid w:val="0086738F"/>
    <w:rsid w:val="00867A15"/>
    <w:rsid w:val="00867B78"/>
    <w:rsid w:val="0087138D"/>
    <w:rsid w:val="00872D23"/>
    <w:rsid w:val="00872D80"/>
    <w:rsid w:val="008774CF"/>
    <w:rsid w:val="008775D5"/>
    <w:rsid w:val="008808AA"/>
    <w:rsid w:val="00880D6A"/>
    <w:rsid w:val="00880FAC"/>
    <w:rsid w:val="008856A4"/>
    <w:rsid w:val="00894EAE"/>
    <w:rsid w:val="00895B04"/>
    <w:rsid w:val="0089641C"/>
    <w:rsid w:val="00896CBE"/>
    <w:rsid w:val="00896DF7"/>
    <w:rsid w:val="00896EC3"/>
    <w:rsid w:val="0089744F"/>
    <w:rsid w:val="008A087F"/>
    <w:rsid w:val="008A0E4C"/>
    <w:rsid w:val="008A4EC9"/>
    <w:rsid w:val="008B2B1B"/>
    <w:rsid w:val="008B4DEC"/>
    <w:rsid w:val="008B547A"/>
    <w:rsid w:val="008B6F42"/>
    <w:rsid w:val="008B7AA9"/>
    <w:rsid w:val="008C4889"/>
    <w:rsid w:val="008C556A"/>
    <w:rsid w:val="008C62A5"/>
    <w:rsid w:val="008C7986"/>
    <w:rsid w:val="008C7A85"/>
    <w:rsid w:val="008D04D5"/>
    <w:rsid w:val="008D3C73"/>
    <w:rsid w:val="008D5635"/>
    <w:rsid w:val="008E1087"/>
    <w:rsid w:val="008E1CD4"/>
    <w:rsid w:val="008E6480"/>
    <w:rsid w:val="008E6DF2"/>
    <w:rsid w:val="008E7C15"/>
    <w:rsid w:val="008F0DAE"/>
    <w:rsid w:val="008F117A"/>
    <w:rsid w:val="008F250E"/>
    <w:rsid w:val="009039DE"/>
    <w:rsid w:val="00903F4E"/>
    <w:rsid w:val="00904E94"/>
    <w:rsid w:val="009063AC"/>
    <w:rsid w:val="00914C71"/>
    <w:rsid w:val="0091705F"/>
    <w:rsid w:val="00917CF0"/>
    <w:rsid w:val="009205CE"/>
    <w:rsid w:val="0092163F"/>
    <w:rsid w:val="00921AE9"/>
    <w:rsid w:val="00921E1E"/>
    <w:rsid w:val="00921FD6"/>
    <w:rsid w:val="009238BA"/>
    <w:rsid w:val="009262E6"/>
    <w:rsid w:val="00932C70"/>
    <w:rsid w:val="00933C39"/>
    <w:rsid w:val="00937957"/>
    <w:rsid w:val="00937EFD"/>
    <w:rsid w:val="00940498"/>
    <w:rsid w:val="00940732"/>
    <w:rsid w:val="00940FB5"/>
    <w:rsid w:val="00941504"/>
    <w:rsid w:val="009443E9"/>
    <w:rsid w:val="009469C9"/>
    <w:rsid w:val="0094756D"/>
    <w:rsid w:val="009527C9"/>
    <w:rsid w:val="00952B94"/>
    <w:rsid w:val="00952D72"/>
    <w:rsid w:val="00955DFE"/>
    <w:rsid w:val="00956857"/>
    <w:rsid w:val="00963907"/>
    <w:rsid w:val="009640E5"/>
    <w:rsid w:val="009729CC"/>
    <w:rsid w:val="00973D16"/>
    <w:rsid w:val="009758BC"/>
    <w:rsid w:val="009768CB"/>
    <w:rsid w:val="0097761E"/>
    <w:rsid w:val="009800C8"/>
    <w:rsid w:val="0098166D"/>
    <w:rsid w:val="00983267"/>
    <w:rsid w:val="00983419"/>
    <w:rsid w:val="00984A71"/>
    <w:rsid w:val="00984D95"/>
    <w:rsid w:val="009867CA"/>
    <w:rsid w:val="00987082"/>
    <w:rsid w:val="0098782C"/>
    <w:rsid w:val="00990CD4"/>
    <w:rsid w:val="00991B58"/>
    <w:rsid w:val="009951A8"/>
    <w:rsid w:val="00995245"/>
    <w:rsid w:val="00996118"/>
    <w:rsid w:val="0099656E"/>
    <w:rsid w:val="00996988"/>
    <w:rsid w:val="0099747B"/>
    <w:rsid w:val="009A1052"/>
    <w:rsid w:val="009A2420"/>
    <w:rsid w:val="009A331C"/>
    <w:rsid w:val="009A60FE"/>
    <w:rsid w:val="009A62F6"/>
    <w:rsid w:val="009B3B37"/>
    <w:rsid w:val="009B5F11"/>
    <w:rsid w:val="009C1649"/>
    <w:rsid w:val="009C36DC"/>
    <w:rsid w:val="009C7AEC"/>
    <w:rsid w:val="009D041C"/>
    <w:rsid w:val="009D5114"/>
    <w:rsid w:val="009D514F"/>
    <w:rsid w:val="009D5674"/>
    <w:rsid w:val="009D6677"/>
    <w:rsid w:val="009D7B95"/>
    <w:rsid w:val="009E219D"/>
    <w:rsid w:val="009E2423"/>
    <w:rsid w:val="009E2BCF"/>
    <w:rsid w:val="009F33C7"/>
    <w:rsid w:val="009F36F7"/>
    <w:rsid w:val="009F3ABD"/>
    <w:rsid w:val="009F565B"/>
    <w:rsid w:val="009F5A5E"/>
    <w:rsid w:val="009F64BE"/>
    <w:rsid w:val="009F71FD"/>
    <w:rsid w:val="00A063AA"/>
    <w:rsid w:val="00A07E8E"/>
    <w:rsid w:val="00A12C54"/>
    <w:rsid w:val="00A173AC"/>
    <w:rsid w:val="00A20101"/>
    <w:rsid w:val="00A23997"/>
    <w:rsid w:val="00A23F95"/>
    <w:rsid w:val="00A320AB"/>
    <w:rsid w:val="00A3270F"/>
    <w:rsid w:val="00A32C61"/>
    <w:rsid w:val="00A3342D"/>
    <w:rsid w:val="00A33434"/>
    <w:rsid w:val="00A34C7D"/>
    <w:rsid w:val="00A433A8"/>
    <w:rsid w:val="00A47DE6"/>
    <w:rsid w:val="00A50551"/>
    <w:rsid w:val="00A516F6"/>
    <w:rsid w:val="00A5174D"/>
    <w:rsid w:val="00A5388E"/>
    <w:rsid w:val="00A57390"/>
    <w:rsid w:val="00A60401"/>
    <w:rsid w:val="00A6424F"/>
    <w:rsid w:val="00A645B5"/>
    <w:rsid w:val="00A6734C"/>
    <w:rsid w:val="00A67B70"/>
    <w:rsid w:val="00A70928"/>
    <w:rsid w:val="00A7095D"/>
    <w:rsid w:val="00A80232"/>
    <w:rsid w:val="00A81007"/>
    <w:rsid w:val="00A8128A"/>
    <w:rsid w:val="00A81864"/>
    <w:rsid w:val="00A829A5"/>
    <w:rsid w:val="00A841F9"/>
    <w:rsid w:val="00A86AF4"/>
    <w:rsid w:val="00A90F1C"/>
    <w:rsid w:val="00A92B84"/>
    <w:rsid w:val="00A965B7"/>
    <w:rsid w:val="00AA2273"/>
    <w:rsid w:val="00AA5C15"/>
    <w:rsid w:val="00AA654B"/>
    <w:rsid w:val="00AA7B6E"/>
    <w:rsid w:val="00AB0600"/>
    <w:rsid w:val="00AB1910"/>
    <w:rsid w:val="00AB47E9"/>
    <w:rsid w:val="00AB5F93"/>
    <w:rsid w:val="00AB69A9"/>
    <w:rsid w:val="00AC0D5B"/>
    <w:rsid w:val="00AC1611"/>
    <w:rsid w:val="00AC34CE"/>
    <w:rsid w:val="00AC480D"/>
    <w:rsid w:val="00AC5431"/>
    <w:rsid w:val="00AD54A5"/>
    <w:rsid w:val="00AD6D12"/>
    <w:rsid w:val="00AE34CB"/>
    <w:rsid w:val="00AE4B66"/>
    <w:rsid w:val="00AE5402"/>
    <w:rsid w:val="00AE5B7A"/>
    <w:rsid w:val="00AE7779"/>
    <w:rsid w:val="00AF0778"/>
    <w:rsid w:val="00AF26A7"/>
    <w:rsid w:val="00AF28C6"/>
    <w:rsid w:val="00AF5CD5"/>
    <w:rsid w:val="00B0131B"/>
    <w:rsid w:val="00B106C9"/>
    <w:rsid w:val="00B137FB"/>
    <w:rsid w:val="00B15E6D"/>
    <w:rsid w:val="00B17A2A"/>
    <w:rsid w:val="00B17C0C"/>
    <w:rsid w:val="00B17D95"/>
    <w:rsid w:val="00B204B5"/>
    <w:rsid w:val="00B224E5"/>
    <w:rsid w:val="00B23918"/>
    <w:rsid w:val="00B24BA3"/>
    <w:rsid w:val="00B27717"/>
    <w:rsid w:val="00B27B99"/>
    <w:rsid w:val="00B30BEF"/>
    <w:rsid w:val="00B31327"/>
    <w:rsid w:val="00B31848"/>
    <w:rsid w:val="00B31C6F"/>
    <w:rsid w:val="00B325CD"/>
    <w:rsid w:val="00B33B68"/>
    <w:rsid w:val="00B407F7"/>
    <w:rsid w:val="00B41187"/>
    <w:rsid w:val="00B41236"/>
    <w:rsid w:val="00B419F7"/>
    <w:rsid w:val="00B42B89"/>
    <w:rsid w:val="00B42C0B"/>
    <w:rsid w:val="00B45C8B"/>
    <w:rsid w:val="00B50BCC"/>
    <w:rsid w:val="00B50EB3"/>
    <w:rsid w:val="00B524D5"/>
    <w:rsid w:val="00B52862"/>
    <w:rsid w:val="00B5334E"/>
    <w:rsid w:val="00B56E46"/>
    <w:rsid w:val="00B623CE"/>
    <w:rsid w:val="00B630D0"/>
    <w:rsid w:val="00B65249"/>
    <w:rsid w:val="00B65A12"/>
    <w:rsid w:val="00B66BB1"/>
    <w:rsid w:val="00B70498"/>
    <w:rsid w:val="00B71794"/>
    <w:rsid w:val="00B71F41"/>
    <w:rsid w:val="00B75AB9"/>
    <w:rsid w:val="00B76494"/>
    <w:rsid w:val="00B80E5C"/>
    <w:rsid w:val="00B82926"/>
    <w:rsid w:val="00B84899"/>
    <w:rsid w:val="00B87F1E"/>
    <w:rsid w:val="00B90341"/>
    <w:rsid w:val="00B90793"/>
    <w:rsid w:val="00B90C4F"/>
    <w:rsid w:val="00B91053"/>
    <w:rsid w:val="00B925ED"/>
    <w:rsid w:val="00B94C33"/>
    <w:rsid w:val="00B958F5"/>
    <w:rsid w:val="00B96010"/>
    <w:rsid w:val="00B96200"/>
    <w:rsid w:val="00B970D8"/>
    <w:rsid w:val="00B9722B"/>
    <w:rsid w:val="00B97CB0"/>
    <w:rsid w:val="00BA0015"/>
    <w:rsid w:val="00BA1F5B"/>
    <w:rsid w:val="00BA245F"/>
    <w:rsid w:val="00BA3120"/>
    <w:rsid w:val="00BA3CB6"/>
    <w:rsid w:val="00BA40BD"/>
    <w:rsid w:val="00BA71C9"/>
    <w:rsid w:val="00BB0BEF"/>
    <w:rsid w:val="00BB2A5E"/>
    <w:rsid w:val="00BB4547"/>
    <w:rsid w:val="00BB5177"/>
    <w:rsid w:val="00BB7D08"/>
    <w:rsid w:val="00BB7E66"/>
    <w:rsid w:val="00BC04A7"/>
    <w:rsid w:val="00BC0F98"/>
    <w:rsid w:val="00BC2E72"/>
    <w:rsid w:val="00BC3024"/>
    <w:rsid w:val="00BC3774"/>
    <w:rsid w:val="00BC4066"/>
    <w:rsid w:val="00BD28FE"/>
    <w:rsid w:val="00BD6530"/>
    <w:rsid w:val="00BD6BBF"/>
    <w:rsid w:val="00BD798B"/>
    <w:rsid w:val="00BE2099"/>
    <w:rsid w:val="00BE4443"/>
    <w:rsid w:val="00BE56C7"/>
    <w:rsid w:val="00BF113D"/>
    <w:rsid w:val="00BF24AB"/>
    <w:rsid w:val="00BF33FB"/>
    <w:rsid w:val="00BF3960"/>
    <w:rsid w:val="00BF4E86"/>
    <w:rsid w:val="00BF5A51"/>
    <w:rsid w:val="00BF7965"/>
    <w:rsid w:val="00C01943"/>
    <w:rsid w:val="00C03DBE"/>
    <w:rsid w:val="00C04DC1"/>
    <w:rsid w:val="00C05AF5"/>
    <w:rsid w:val="00C06E2E"/>
    <w:rsid w:val="00C11102"/>
    <w:rsid w:val="00C11233"/>
    <w:rsid w:val="00C11359"/>
    <w:rsid w:val="00C12288"/>
    <w:rsid w:val="00C13554"/>
    <w:rsid w:val="00C14C80"/>
    <w:rsid w:val="00C151C6"/>
    <w:rsid w:val="00C167F8"/>
    <w:rsid w:val="00C21500"/>
    <w:rsid w:val="00C22DCE"/>
    <w:rsid w:val="00C24B0F"/>
    <w:rsid w:val="00C25FF6"/>
    <w:rsid w:val="00C27D8B"/>
    <w:rsid w:val="00C301E5"/>
    <w:rsid w:val="00C32400"/>
    <w:rsid w:val="00C35E80"/>
    <w:rsid w:val="00C36B5F"/>
    <w:rsid w:val="00C36CC7"/>
    <w:rsid w:val="00C40CE6"/>
    <w:rsid w:val="00C411BA"/>
    <w:rsid w:val="00C44B57"/>
    <w:rsid w:val="00C5217D"/>
    <w:rsid w:val="00C52D2D"/>
    <w:rsid w:val="00C5358E"/>
    <w:rsid w:val="00C5402E"/>
    <w:rsid w:val="00C540AB"/>
    <w:rsid w:val="00C60309"/>
    <w:rsid w:val="00C605F5"/>
    <w:rsid w:val="00C60A22"/>
    <w:rsid w:val="00C61D09"/>
    <w:rsid w:val="00C65D6D"/>
    <w:rsid w:val="00C66B92"/>
    <w:rsid w:val="00C677F9"/>
    <w:rsid w:val="00C7250E"/>
    <w:rsid w:val="00C729AF"/>
    <w:rsid w:val="00C75D60"/>
    <w:rsid w:val="00C75E32"/>
    <w:rsid w:val="00C80E4E"/>
    <w:rsid w:val="00C84179"/>
    <w:rsid w:val="00C86DD8"/>
    <w:rsid w:val="00C9078F"/>
    <w:rsid w:val="00C913C5"/>
    <w:rsid w:val="00C94C18"/>
    <w:rsid w:val="00C953EE"/>
    <w:rsid w:val="00C97A19"/>
    <w:rsid w:val="00CA62B9"/>
    <w:rsid w:val="00CB031C"/>
    <w:rsid w:val="00CB1874"/>
    <w:rsid w:val="00CB7237"/>
    <w:rsid w:val="00CC07CF"/>
    <w:rsid w:val="00CC08A1"/>
    <w:rsid w:val="00CC2E33"/>
    <w:rsid w:val="00CC3F95"/>
    <w:rsid w:val="00CC433D"/>
    <w:rsid w:val="00CC56E2"/>
    <w:rsid w:val="00CC6D54"/>
    <w:rsid w:val="00CD0AFD"/>
    <w:rsid w:val="00CD1E73"/>
    <w:rsid w:val="00CD2B12"/>
    <w:rsid w:val="00CE066B"/>
    <w:rsid w:val="00CE0919"/>
    <w:rsid w:val="00CE0C40"/>
    <w:rsid w:val="00CE1BB7"/>
    <w:rsid w:val="00CE26B8"/>
    <w:rsid w:val="00CE6C39"/>
    <w:rsid w:val="00CF117F"/>
    <w:rsid w:val="00CF33BE"/>
    <w:rsid w:val="00CF4127"/>
    <w:rsid w:val="00CF5FB5"/>
    <w:rsid w:val="00CF7227"/>
    <w:rsid w:val="00D01BA6"/>
    <w:rsid w:val="00D04814"/>
    <w:rsid w:val="00D06961"/>
    <w:rsid w:val="00D079EA"/>
    <w:rsid w:val="00D11566"/>
    <w:rsid w:val="00D12274"/>
    <w:rsid w:val="00D16698"/>
    <w:rsid w:val="00D16DC4"/>
    <w:rsid w:val="00D17256"/>
    <w:rsid w:val="00D173E7"/>
    <w:rsid w:val="00D20A16"/>
    <w:rsid w:val="00D23DB2"/>
    <w:rsid w:val="00D248B3"/>
    <w:rsid w:val="00D317E1"/>
    <w:rsid w:val="00D318F2"/>
    <w:rsid w:val="00D34EA5"/>
    <w:rsid w:val="00D35264"/>
    <w:rsid w:val="00D37696"/>
    <w:rsid w:val="00D37A7A"/>
    <w:rsid w:val="00D418E6"/>
    <w:rsid w:val="00D426A7"/>
    <w:rsid w:val="00D43C25"/>
    <w:rsid w:val="00D46EFE"/>
    <w:rsid w:val="00D51988"/>
    <w:rsid w:val="00D53962"/>
    <w:rsid w:val="00D543BC"/>
    <w:rsid w:val="00D54D90"/>
    <w:rsid w:val="00D57FF6"/>
    <w:rsid w:val="00D61125"/>
    <w:rsid w:val="00D63070"/>
    <w:rsid w:val="00D63969"/>
    <w:rsid w:val="00D67D11"/>
    <w:rsid w:val="00D71673"/>
    <w:rsid w:val="00D71F5F"/>
    <w:rsid w:val="00D72CB9"/>
    <w:rsid w:val="00D733FC"/>
    <w:rsid w:val="00D743BA"/>
    <w:rsid w:val="00D80A32"/>
    <w:rsid w:val="00D81104"/>
    <w:rsid w:val="00D83226"/>
    <w:rsid w:val="00D833D2"/>
    <w:rsid w:val="00D835A8"/>
    <w:rsid w:val="00D8453C"/>
    <w:rsid w:val="00D84D4E"/>
    <w:rsid w:val="00D86BE0"/>
    <w:rsid w:val="00D873AA"/>
    <w:rsid w:val="00D874E2"/>
    <w:rsid w:val="00D87B29"/>
    <w:rsid w:val="00D954C0"/>
    <w:rsid w:val="00DA383E"/>
    <w:rsid w:val="00DB15FB"/>
    <w:rsid w:val="00DB1B80"/>
    <w:rsid w:val="00DB1D60"/>
    <w:rsid w:val="00DB31CB"/>
    <w:rsid w:val="00DB4055"/>
    <w:rsid w:val="00DB560F"/>
    <w:rsid w:val="00DB6F9E"/>
    <w:rsid w:val="00DC4268"/>
    <w:rsid w:val="00DC729B"/>
    <w:rsid w:val="00DD3ED6"/>
    <w:rsid w:val="00DD4E33"/>
    <w:rsid w:val="00DD5924"/>
    <w:rsid w:val="00DD669B"/>
    <w:rsid w:val="00DE3730"/>
    <w:rsid w:val="00DE373F"/>
    <w:rsid w:val="00DE7A6B"/>
    <w:rsid w:val="00DF1465"/>
    <w:rsid w:val="00DF2DE8"/>
    <w:rsid w:val="00DF4704"/>
    <w:rsid w:val="00DF4D33"/>
    <w:rsid w:val="00DF5354"/>
    <w:rsid w:val="00DF55F6"/>
    <w:rsid w:val="00DF6CCF"/>
    <w:rsid w:val="00E02854"/>
    <w:rsid w:val="00E04E7E"/>
    <w:rsid w:val="00E053E9"/>
    <w:rsid w:val="00E064F6"/>
    <w:rsid w:val="00E1472B"/>
    <w:rsid w:val="00E14B16"/>
    <w:rsid w:val="00E152E0"/>
    <w:rsid w:val="00E221B9"/>
    <w:rsid w:val="00E226DE"/>
    <w:rsid w:val="00E24033"/>
    <w:rsid w:val="00E322D8"/>
    <w:rsid w:val="00E349FB"/>
    <w:rsid w:val="00E352EB"/>
    <w:rsid w:val="00E37995"/>
    <w:rsid w:val="00E37EF8"/>
    <w:rsid w:val="00E4059F"/>
    <w:rsid w:val="00E46153"/>
    <w:rsid w:val="00E47308"/>
    <w:rsid w:val="00E501A3"/>
    <w:rsid w:val="00E508B7"/>
    <w:rsid w:val="00E54111"/>
    <w:rsid w:val="00E57F76"/>
    <w:rsid w:val="00E6064B"/>
    <w:rsid w:val="00E629DD"/>
    <w:rsid w:val="00E64F5C"/>
    <w:rsid w:val="00E6691C"/>
    <w:rsid w:val="00E676A0"/>
    <w:rsid w:val="00E73504"/>
    <w:rsid w:val="00E74E1D"/>
    <w:rsid w:val="00E767F5"/>
    <w:rsid w:val="00E84662"/>
    <w:rsid w:val="00E86D78"/>
    <w:rsid w:val="00E86F02"/>
    <w:rsid w:val="00E87925"/>
    <w:rsid w:val="00E915C3"/>
    <w:rsid w:val="00E91C4B"/>
    <w:rsid w:val="00E95953"/>
    <w:rsid w:val="00E97D8E"/>
    <w:rsid w:val="00EA1303"/>
    <w:rsid w:val="00EA188E"/>
    <w:rsid w:val="00EA526E"/>
    <w:rsid w:val="00EA6CE2"/>
    <w:rsid w:val="00EB571D"/>
    <w:rsid w:val="00EB71B1"/>
    <w:rsid w:val="00EC1C1E"/>
    <w:rsid w:val="00EC3C61"/>
    <w:rsid w:val="00EC6DD9"/>
    <w:rsid w:val="00ED0458"/>
    <w:rsid w:val="00ED1E9C"/>
    <w:rsid w:val="00ED5175"/>
    <w:rsid w:val="00ED563D"/>
    <w:rsid w:val="00ED5D8A"/>
    <w:rsid w:val="00ED635E"/>
    <w:rsid w:val="00ED6936"/>
    <w:rsid w:val="00ED7ADC"/>
    <w:rsid w:val="00EE0555"/>
    <w:rsid w:val="00EE132B"/>
    <w:rsid w:val="00EE161C"/>
    <w:rsid w:val="00EE2255"/>
    <w:rsid w:val="00EE33E8"/>
    <w:rsid w:val="00EE38ED"/>
    <w:rsid w:val="00EE3A0A"/>
    <w:rsid w:val="00EE485D"/>
    <w:rsid w:val="00EE6070"/>
    <w:rsid w:val="00EE6878"/>
    <w:rsid w:val="00EE7F5A"/>
    <w:rsid w:val="00EF25D1"/>
    <w:rsid w:val="00EF3706"/>
    <w:rsid w:val="00EF79FD"/>
    <w:rsid w:val="00F0357A"/>
    <w:rsid w:val="00F069AA"/>
    <w:rsid w:val="00F126C5"/>
    <w:rsid w:val="00F14E5A"/>
    <w:rsid w:val="00F159D2"/>
    <w:rsid w:val="00F23DD6"/>
    <w:rsid w:val="00F24600"/>
    <w:rsid w:val="00F276F5"/>
    <w:rsid w:val="00F32809"/>
    <w:rsid w:val="00F32BA5"/>
    <w:rsid w:val="00F33639"/>
    <w:rsid w:val="00F3648D"/>
    <w:rsid w:val="00F42576"/>
    <w:rsid w:val="00F43C85"/>
    <w:rsid w:val="00F45926"/>
    <w:rsid w:val="00F470CD"/>
    <w:rsid w:val="00F50D1C"/>
    <w:rsid w:val="00F523EF"/>
    <w:rsid w:val="00F52E28"/>
    <w:rsid w:val="00F52F44"/>
    <w:rsid w:val="00F632F5"/>
    <w:rsid w:val="00F638A7"/>
    <w:rsid w:val="00F639A3"/>
    <w:rsid w:val="00F73096"/>
    <w:rsid w:val="00F735D1"/>
    <w:rsid w:val="00F7441B"/>
    <w:rsid w:val="00F74727"/>
    <w:rsid w:val="00F76BEA"/>
    <w:rsid w:val="00F80630"/>
    <w:rsid w:val="00F84378"/>
    <w:rsid w:val="00F85346"/>
    <w:rsid w:val="00F85DE7"/>
    <w:rsid w:val="00F903E5"/>
    <w:rsid w:val="00F906E4"/>
    <w:rsid w:val="00F9300D"/>
    <w:rsid w:val="00F9441E"/>
    <w:rsid w:val="00F97C72"/>
    <w:rsid w:val="00FA03DA"/>
    <w:rsid w:val="00FA08A1"/>
    <w:rsid w:val="00FA6285"/>
    <w:rsid w:val="00FA6437"/>
    <w:rsid w:val="00FA7EED"/>
    <w:rsid w:val="00FB355C"/>
    <w:rsid w:val="00FB36DD"/>
    <w:rsid w:val="00FB3BDF"/>
    <w:rsid w:val="00FB5825"/>
    <w:rsid w:val="00FC1E60"/>
    <w:rsid w:val="00FC72F5"/>
    <w:rsid w:val="00FD312C"/>
    <w:rsid w:val="00FE00BE"/>
    <w:rsid w:val="00FE17C3"/>
    <w:rsid w:val="00FE5053"/>
    <w:rsid w:val="00FE653E"/>
    <w:rsid w:val="00FE7C99"/>
    <w:rsid w:val="00FF0054"/>
    <w:rsid w:val="00FF3EB0"/>
    <w:rsid w:val="00FF69F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99B35"/>
  <w15:docId w15:val="{21DB1553-0EF1-4D37-93E4-9E40F4C8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E0C40"/>
    <w:pPr>
      <w:jc w:val="both"/>
    </w:pPr>
    <w:rPr>
      <w:rFonts w:ascii="Times New Roman" w:hAnsi="Times New Roman"/>
      <w:sz w:val="26"/>
    </w:rPr>
  </w:style>
  <w:style w:type="paragraph" w:styleId="Virsraksts1">
    <w:name w:val="heading 1"/>
    <w:basedOn w:val="Parasts"/>
    <w:next w:val="Parasts"/>
    <w:link w:val="Virsraksts1Rakstz"/>
    <w:uiPriority w:val="9"/>
    <w:qFormat/>
    <w:rsid w:val="0078213C"/>
    <w:pPr>
      <w:keepNext/>
      <w:keepLines/>
      <w:spacing w:before="240" w:after="0"/>
      <w:jc w:val="center"/>
      <w:outlineLvl w:val="0"/>
    </w:pPr>
    <w:rPr>
      <w:rFonts w:eastAsiaTheme="majorEastAsia" w:cstheme="majorBidi"/>
      <w:b/>
      <w:sz w:val="32"/>
      <w:szCs w:val="32"/>
    </w:rPr>
  </w:style>
  <w:style w:type="paragraph" w:styleId="Virsraksts2">
    <w:name w:val="heading 2"/>
    <w:basedOn w:val="Parasts"/>
    <w:next w:val="Parasts"/>
    <w:link w:val="Virsraksts2Rakstz"/>
    <w:uiPriority w:val="9"/>
    <w:unhideWhenUsed/>
    <w:qFormat/>
    <w:rsid w:val="001F2F1E"/>
    <w:pPr>
      <w:keepNext/>
      <w:keepLines/>
      <w:spacing w:before="40" w:after="0"/>
      <w:jc w:val="center"/>
      <w:outlineLvl w:val="1"/>
    </w:pPr>
    <w:rPr>
      <w:rFonts w:eastAsiaTheme="majorEastAsia" w:cstheme="majorBidi"/>
      <w:sz w:val="28"/>
      <w:szCs w:val="26"/>
    </w:rPr>
  </w:style>
  <w:style w:type="paragraph" w:styleId="Virsraksts3">
    <w:name w:val="heading 3"/>
    <w:basedOn w:val="Parasts"/>
    <w:next w:val="Parasts"/>
    <w:link w:val="Virsraksts3Rakstz"/>
    <w:uiPriority w:val="9"/>
    <w:unhideWhenUsed/>
    <w:qFormat/>
    <w:rsid w:val="00E91C4B"/>
    <w:pPr>
      <w:keepNext/>
      <w:keepLines/>
      <w:spacing w:before="40" w:after="0"/>
      <w:outlineLvl w:val="2"/>
    </w:pPr>
    <w:rPr>
      <w:rFonts w:eastAsiaTheme="majorEastAsia" w:cstheme="majorBidi"/>
      <w:b/>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35264"/>
    <w:pPr>
      <w:ind w:left="720"/>
      <w:contextualSpacing/>
    </w:pPr>
  </w:style>
  <w:style w:type="paragraph" w:styleId="Vresteksts">
    <w:name w:val="footnote text"/>
    <w:aliases w:val="Footnote,Fußnote"/>
    <w:basedOn w:val="Parasts"/>
    <w:link w:val="VrestekstsRakstz"/>
    <w:uiPriority w:val="99"/>
    <w:unhideWhenUsed/>
    <w:rsid w:val="00811BC7"/>
    <w:pPr>
      <w:spacing w:after="0" w:line="240" w:lineRule="auto"/>
    </w:pPr>
    <w:rPr>
      <w:sz w:val="20"/>
      <w:szCs w:val="20"/>
    </w:rPr>
  </w:style>
  <w:style w:type="character" w:customStyle="1" w:styleId="VrestekstsRakstz">
    <w:name w:val="Vēres teksts Rakstz."/>
    <w:aliases w:val="Footnote Rakstz.,Fußnote Rakstz."/>
    <w:basedOn w:val="Noklusjumarindkopasfonts"/>
    <w:link w:val="Vresteksts"/>
    <w:uiPriority w:val="99"/>
    <w:rsid w:val="00811BC7"/>
    <w:rPr>
      <w:sz w:val="20"/>
      <w:szCs w:val="20"/>
    </w:rPr>
  </w:style>
  <w:style w:type="character" w:styleId="Vresatsauce">
    <w:name w:val="footnote reference"/>
    <w:aliases w:val="Footnote Reference Number"/>
    <w:basedOn w:val="Noklusjumarindkopasfonts"/>
    <w:unhideWhenUsed/>
    <w:rsid w:val="00811BC7"/>
    <w:rPr>
      <w:vertAlign w:val="superscript"/>
    </w:rPr>
  </w:style>
  <w:style w:type="paragraph" w:styleId="Paraststmeklis">
    <w:name w:val="Normal (Web)"/>
    <w:basedOn w:val="Parasts"/>
    <w:uiPriority w:val="99"/>
    <w:unhideWhenUsed/>
    <w:rsid w:val="006C4070"/>
    <w:pPr>
      <w:spacing w:before="100" w:beforeAutospacing="1" w:after="100" w:afterAutospacing="1" w:line="240" w:lineRule="auto"/>
    </w:pPr>
    <w:rPr>
      <w:rFonts w:eastAsia="Times New Roman" w:cs="Times New Roman"/>
      <w:sz w:val="24"/>
      <w:szCs w:val="24"/>
      <w:lang w:eastAsia="lv-LV"/>
    </w:rPr>
  </w:style>
  <w:style w:type="character" w:styleId="Hipersaite">
    <w:name w:val="Hyperlink"/>
    <w:basedOn w:val="Noklusjumarindkopasfonts"/>
    <w:uiPriority w:val="99"/>
    <w:unhideWhenUsed/>
    <w:rsid w:val="00C12288"/>
    <w:rPr>
      <w:color w:val="0000FF"/>
      <w:u w:val="single"/>
    </w:rPr>
  </w:style>
  <w:style w:type="paragraph" w:customStyle="1" w:styleId="tv213">
    <w:name w:val="tv213"/>
    <w:basedOn w:val="Parasts"/>
    <w:rsid w:val="00633A74"/>
    <w:pPr>
      <w:spacing w:before="100" w:beforeAutospacing="1" w:after="100" w:afterAutospacing="1" w:line="240" w:lineRule="auto"/>
    </w:pPr>
    <w:rPr>
      <w:rFonts w:eastAsia="Times New Roman" w:cs="Times New Roman"/>
      <w:sz w:val="24"/>
      <w:szCs w:val="24"/>
      <w:lang w:eastAsia="lv-LV"/>
    </w:rPr>
  </w:style>
  <w:style w:type="paragraph" w:styleId="Galvene">
    <w:name w:val="header"/>
    <w:basedOn w:val="Parasts"/>
    <w:link w:val="GalveneRakstz"/>
    <w:uiPriority w:val="99"/>
    <w:unhideWhenUsed/>
    <w:rsid w:val="00E86F0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86F02"/>
  </w:style>
  <w:style w:type="paragraph" w:styleId="Kjene">
    <w:name w:val="footer"/>
    <w:basedOn w:val="Parasts"/>
    <w:link w:val="KjeneRakstz"/>
    <w:uiPriority w:val="99"/>
    <w:unhideWhenUsed/>
    <w:rsid w:val="00E86F0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86F02"/>
  </w:style>
  <w:style w:type="character" w:styleId="Komentraatsauce">
    <w:name w:val="annotation reference"/>
    <w:basedOn w:val="Noklusjumarindkopasfonts"/>
    <w:uiPriority w:val="99"/>
    <w:semiHidden/>
    <w:unhideWhenUsed/>
    <w:rsid w:val="00062BAD"/>
    <w:rPr>
      <w:sz w:val="16"/>
      <w:szCs w:val="16"/>
    </w:rPr>
  </w:style>
  <w:style w:type="paragraph" w:styleId="Komentrateksts">
    <w:name w:val="annotation text"/>
    <w:basedOn w:val="Parasts"/>
    <w:link w:val="KomentratekstsRakstz"/>
    <w:uiPriority w:val="99"/>
    <w:unhideWhenUsed/>
    <w:rsid w:val="00062BAD"/>
    <w:pPr>
      <w:spacing w:line="240" w:lineRule="auto"/>
    </w:pPr>
    <w:rPr>
      <w:sz w:val="20"/>
      <w:szCs w:val="20"/>
    </w:rPr>
  </w:style>
  <w:style w:type="character" w:customStyle="1" w:styleId="KomentratekstsRakstz">
    <w:name w:val="Komentāra teksts Rakstz."/>
    <w:basedOn w:val="Noklusjumarindkopasfonts"/>
    <w:link w:val="Komentrateksts"/>
    <w:uiPriority w:val="99"/>
    <w:rsid w:val="00062BAD"/>
    <w:rPr>
      <w:sz w:val="20"/>
      <w:szCs w:val="20"/>
    </w:rPr>
  </w:style>
  <w:style w:type="paragraph" w:styleId="Komentratma">
    <w:name w:val="annotation subject"/>
    <w:basedOn w:val="Komentrateksts"/>
    <w:next w:val="Komentrateksts"/>
    <w:link w:val="KomentratmaRakstz"/>
    <w:uiPriority w:val="99"/>
    <w:semiHidden/>
    <w:unhideWhenUsed/>
    <w:rsid w:val="00062BAD"/>
    <w:rPr>
      <w:b/>
      <w:bCs/>
    </w:rPr>
  </w:style>
  <w:style w:type="character" w:customStyle="1" w:styleId="KomentratmaRakstz">
    <w:name w:val="Komentāra tēma Rakstz."/>
    <w:basedOn w:val="KomentratekstsRakstz"/>
    <w:link w:val="Komentratma"/>
    <w:uiPriority w:val="99"/>
    <w:semiHidden/>
    <w:rsid w:val="00062BAD"/>
    <w:rPr>
      <w:b/>
      <w:bCs/>
      <w:sz w:val="20"/>
      <w:szCs w:val="20"/>
    </w:rPr>
  </w:style>
  <w:style w:type="paragraph" w:styleId="Balonteksts">
    <w:name w:val="Balloon Text"/>
    <w:basedOn w:val="Parasts"/>
    <w:link w:val="BalontekstsRakstz"/>
    <w:uiPriority w:val="99"/>
    <w:semiHidden/>
    <w:unhideWhenUsed/>
    <w:rsid w:val="00062BA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62BAD"/>
    <w:rPr>
      <w:rFonts w:ascii="Segoe UI" w:hAnsi="Segoe UI" w:cs="Segoe UI"/>
      <w:sz w:val="18"/>
      <w:szCs w:val="18"/>
    </w:rPr>
  </w:style>
  <w:style w:type="character" w:customStyle="1" w:styleId="Virsraksts1Rakstz">
    <w:name w:val="Virsraksts 1 Rakstz."/>
    <w:basedOn w:val="Noklusjumarindkopasfonts"/>
    <w:link w:val="Virsraksts1"/>
    <w:uiPriority w:val="9"/>
    <w:rsid w:val="0078213C"/>
    <w:rPr>
      <w:rFonts w:ascii="Times New Roman" w:eastAsiaTheme="majorEastAsia" w:hAnsi="Times New Roman" w:cstheme="majorBidi"/>
      <w:b/>
      <w:sz w:val="32"/>
      <w:szCs w:val="32"/>
    </w:rPr>
  </w:style>
  <w:style w:type="character" w:customStyle="1" w:styleId="Virsraksts2Rakstz">
    <w:name w:val="Virsraksts 2 Rakstz."/>
    <w:basedOn w:val="Noklusjumarindkopasfonts"/>
    <w:link w:val="Virsraksts2"/>
    <w:uiPriority w:val="9"/>
    <w:rsid w:val="001F2F1E"/>
    <w:rPr>
      <w:rFonts w:ascii="Times New Roman" w:eastAsiaTheme="majorEastAsia" w:hAnsi="Times New Roman" w:cstheme="majorBidi"/>
      <w:sz w:val="28"/>
      <w:szCs w:val="26"/>
    </w:rPr>
  </w:style>
  <w:style w:type="character" w:customStyle="1" w:styleId="Virsraksts3Rakstz">
    <w:name w:val="Virsraksts 3 Rakstz."/>
    <w:basedOn w:val="Noklusjumarindkopasfonts"/>
    <w:link w:val="Virsraksts3"/>
    <w:uiPriority w:val="9"/>
    <w:rsid w:val="00E91C4B"/>
    <w:rPr>
      <w:rFonts w:ascii="Times New Roman" w:eastAsiaTheme="majorEastAsia" w:hAnsi="Times New Roman" w:cstheme="majorBidi"/>
      <w:b/>
      <w:sz w:val="26"/>
      <w:szCs w:val="24"/>
    </w:rPr>
  </w:style>
  <w:style w:type="table" w:styleId="Reatabula">
    <w:name w:val="Table Grid"/>
    <w:basedOn w:val="Parastatabula"/>
    <w:uiPriority w:val="39"/>
    <w:rsid w:val="00B96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356235"/>
    <w:pPr>
      <w:spacing w:after="0" w:line="240" w:lineRule="auto"/>
    </w:pPr>
    <w:rPr>
      <w:rFonts w:ascii="Times New Roman" w:hAnsi="Times New Roman"/>
      <w:sz w:val="26"/>
    </w:rPr>
  </w:style>
  <w:style w:type="paragraph" w:customStyle="1" w:styleId="Parasts1">
    <w:name w:val="Parasts1"/>
    <w:rsid w:val="00D86BE0"/>
    <w:pPr>
      <w:suppressAutoHyphens/>
      <w:autoSpaceDN w:val="0"/>
      <w:spacing w:after="200" w:line="276" w:lineRule="auto"/>
      <w:textAlignment w:val="baseline"/>
    </w:pPr>
    <w:rPr>
      <w:rFonts w:ascii="Calibri" w:eastAsia="Calibri" w:hAnsi="Calibri" w:cs="Times New Roman"/>
      <w:lang w:val="en-US"/>
    </w:rPr>
  </w:style>
  <w:style w:type="character" w:customStyle="1" w:styleId="Noklusjumarindkopasfonts1">
    <w:name w:val="Noklusējuma rindkopas fonts1"/>
    <w:rsid w:val="00D86BE0"/>
  </w:style>
  <w:style w:type="paragraph" w:customStyle="1" w:styleId="Vresteksts1">
    <w:name w:val="Vēres teksts1"/>
    <w:basedOn w:val="Parasts1"/>
    <w:rsid w:val="00D86BE0"/>
    <w:pPr>
      <w:spacing w:after="0" w:line="240" w:lineRule="auto"/>
    </w:pPr>
    <w:rPr>
      <w:sz w:val="20"/>
      <w:szCs w:val="20"/>
    </w:rPr>
  </w:style>
  <w:style w:type="character" w:customStyle="1" w:styleId="Vresatsauce1">
    <w:name w:val="Vēres atsauce1"/>
    <w:basedOn w:val="Noklusjumarindkopasfonts1"/>
    <w:rsid w:val="00D86BE0"/>
    <w:rPr>
      <w:position w:val="0"/>
      <w:vertAlign w:val="superscript"/>
    </w:rPr>
  </w:style>
  <w:style w:type="paragraph" w:styleId="Pamatteksts">
    <w:name w:val="Body Text"/>
    <w:basedOn w:val="Parasts"/>
    <w:link w:val="PamattekstsRakstz"/>
    <w:rsid w:val="00D86BE0"/>
    <w:pPr>
      <w:tabs>
        <w:tab w:val="left" w:pos="360"/>
      </w:tabs>
      <w:spacing w:after="0" w:line="240" w:lineRule="auto"/>
      <w:jc w:val="center"/>
    </w:pPr>
    <w:rPr>
      <w:rFonts w:eastAsia="Times New Roman" w:cs="Times New Roman"/>
      <w:sz w:val="28"/>
      <w:szCs w:val="24"/>
      <w:u w:val="single"/>
      <w:lang w:val="x-none"/>
    </w:rPr>
  </w:style>
  <w:style w:type="character" w:customStyle="1" w:styleId="PamattekstsRakstz">
    <w:name w:val="Pamatteksts Rakstz."/>
    <w:basedOn w:val="Noklusjumarindkopasfonts"/>
    <w:link w:val="Pamatteksts"/>
    <w:rsid w:val="00D86BE0"/>
    <w:rPr>
      <w:rFonts w:ascii="Times New Roman" w:eastAsia="Times New Roman" w:hAnsi="Times New Roman" w:cs="Times New Roman"/>
      <w:sz w:val="28"/>
      <w:szCs w:val="24"/>
      <w:u w:val="single"/>
      <w:lang w:val="x-none"/>
    </w:rPr>
  </w:style>
  <w:style w:type="paragraph" w:styleId="Pamattekstsaratkpi">
    <w:name w:val="Body Text Indent"/>
    <w:basedOn w:val="Parasts"/>
    <w:link w:val="PamattekstsaratkpiRakstz"/>
    <w:uiPriority w:val="99"/>
    <w:semiHidden/>
    <w:unhideWhenUsed/>
    <w:rsid w:val="00D86BE0"/>
    <w:pPr>
      <w:spacing w:after="120"/>
      <w:ind w:left="283"/>
      <w:jc w:val="left"/>
    </w:pPr>
    <w:rPr>
      <w:rFonts w:asciiTheme="minorHAnsi" w:hAnsiTheme="minorHAnsi"/>
      <w:sz w:val="22"/>
    </w:rPr>
  </w:style>
  <w:style w:type="character" w:customStyle="1" w:styleId="PamattekstsaratkpiRakstz">
    <w:name w:val="Pamatteksts ar atkāpi Rakstz."/>
    <w:basedOn w:val="Noklusjumarindkopasfonts"/>
    <w:link w:val="Pamattekstsaratkpi"/>
    <w:uiPriority w:val="99"/>
    <w:semiHidden/>
    <w:rsid w:val="00D86BE0"/>
  </w:style>
  <w:style w:type="paragraph" w:styleId="Pamattekstaatkpe3">
    <w:name w:val="Body Text Indent 3"/>
    <w:basedOn w:val="Parasts"/>
    <w:link w:val="Pamattekstaatkpe3Rakstz"/>
    <w:uiPriority w:val="99"/>
    <w:semiHidden/>
    <w:unhideWhenUsed/>
    <w:rsid w:val="00D86BE0"/>
    <w:pPr>
      <w:spacing w:after="120"/>
      <w:ind w:left="283"/>
      <w:jc w:val="left"/>
    </w:pPr>
    <w:rPr>
      <w:rFonts w:asciiTheme="minorHAnsi" w:hAnsiTheme="minorHAnsi"/>
      <w:sz w:val="16"/>
      <w:szCs w:val="16"/>
    </w:rPr>
  </w:style>
  <w:style w:type="character" w:customStyle="1" w:styleId="Pamattekstaatkpe3Rakstz">
    <w:name w:val="Pamatteksta atkāpe 3 Rakstz."/>
    <w:basedOn w:val="Noklusjumarindkopasfonts"/>
    <w:link w:val="Pamattekstaatkpe3"/>
    <w:uiPriority w:val="99"/>
    <w:semiHidden/>
    <w:rsid w:val="00D86BE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65941">
      <w:bodyDiv w:val="1"/>
      <w:marLeft w:val="0"/>
      <w:marRight w:val="0"/>
      <w:marTop w:val="0"/>
      <w:marBottom w:val="0"/>
      <w:divBdr>
        <w:top w:val="none" w:sz="0" w:space="0" w:color="auto"/>
        <w:left w:val="none" w:sz="0" w:space="0" w:color="auto"/>
        <w:bottom w:val="none" w:sz="0" w:space="0" w:color="auto"/>
        <w:right w:val="none" w:sz="0" w:space="0" w:color="auto"/>
      </w:divBdr>
    </w:div>
    <w:div w:id="138766032">
      <w:bodyDiv w:val="1"/>
      <w:marLeft w:val="0"/>
      <w:marRight w:val="0"/>
      <w:marTop w:val="0"/>
      <w:marBottom w:val="0"/>
      <w:divBdr>
        <w:top w:val="none" w:sz="0" w:space="0" w:color="auto"/>
        <w:left w:val="none" w:sz="0" w:space="0" w:color="auto"/>
        <w:bottom w:val="none" w:sz="0" w:space="0" w:color="auto"/>
        <w:right w:val="none" w:sz="0" w:space="0" w:color="auto"/>
      </w:divBdr>
      <w:divsChild>
        <w:div w:id="1345277967">
          <w:marLeft w:val="0"/>
          <w:marRight w:val="0"/>
          <w:marTop w:val="0"/>
          <w:marBottom w:val="0"/>
          <w:divBdr>
            <w:top w:val="none" w:sz="0" w:space="0" w:color="auto"/>
            <w:left w:val="none" w:sz="0" w:space="0" w:color="auto"/>
            <w:bottom w:val="none" w:sz="0" w:space="0" w:color="auto"/>
            <w:right w:val="none" w:sz="0" w:space="0" w:color="auto"/>
          </w:divBdr>
        </w:div>
        <w:div w:id="1690637750">
          <w:marLeft w:val="0"/>
          <w:marRight w:val="0"/>
          <w:marTop w:val="0"/>
          <w:marBottom w:val="0"/>
          <w:divBdr>
            <w:top w:val="none" w:sz="0" w:space="0" w:color="auto"/>
            <w:left w:val="none" w:sz="0" w:space="0" w:color="auto"/>
            <w:bottom w:val="none" w:sz="0" w:space="0" w:color="auto"/>
            <w:right w:val="none" w:sz="0" w:space="0" w:color="auto"/>
          </w:divBdr>
        </w:div>
      </w:divsChild>
    </w:div>
    <w:div w:id="204829083">
      <w:bodyDiv w:val="1"/>
      <w:marLeft w:val="0"/>
      <w:marRight w:val="0"/>
      <w:marTop w:val="0"/>
      <w:marBottom w:val="0"/>
      <w:divBdr>
        <w:top w:val="none" w:sz="0" w:space="0" w:color="auto"/>
        <w:left w:val="none" w:sz="0" w:space="0" w:color="auto"/>
        <w:bottom w:val="none" w:sz="0" w:space="0" w:color="auto"/>
        <w:right w:val="none" w:sz="0" w:space="0" w:color="auto"/>
      </w:divBdr>
    </w:div>
    <w:div w:id="216475388">
      <w:bodyDiv w:val="1"/>
      <w:marLeft w:val="0"/>
      <w:marRight w:val="0"/>
      <w:marTop w:val="0"/>
      <w:marBottom w:val="0"/>
      <w:divBdr>
        <w:top w:val="none" w:sz="0" w:space="0" w:color="auto"/>
        <w:left w:val="none" w:sz="0" w:space="0" w:color="auto"/>
        <w:bottom w:val="none" w:sz="0" w:space="0" w:color="auto"/>
        <w:right w:val="none" w:sz="0" w:space="0" w:color="auto"/>
      </w:divBdr>
    </w:div>
    <w:div w:id="216863193">
      <w:bodyDiv w:val="1"/>
      <w:marLeft w:val="0"/>
      <w:marRight w:val="0"/>
      <w:marTop w:val="0"/>
      <w:marBottom w:val="0"/>
      <w:divBdr>
        <w:top w:val="none" w:sz="0" w:space="0" w:color="auto"/>
        <w:left w:val="none" w:sz="0" w:space="0" w:color="auto"/>
        <w:bottom w:val="none" w:sz="0" w:space="0" w:color="auto"/>
        <w:right w:val="none" w:sz="0" w:space="0" w:color="auto"/>
      </w:divBdr>
    </w:div>
    <w:div w:id="322323640">
      <w:bodyDiv w:val="1"/>
      <w:marLeft w:val="0"/>
      <w:marRight w:val="0"/>
      <w:marTop w:val="0"/>
      <w:marBottom w:val="0"/>
      <w:divBdr>
        <w:top w:val="none" w:sz="0" w:space="0" w:color="auto"/>
        <w:left w:val="none" w:sz="0" w:space="0" w:color="auto"/>
        <w:bottom w:val="none" w:sz="0" w:space="0" w:color="auto"/>
        <w:right w:val="none" w:sz="0" w:space="0" w:color="auto"/>
      </w:divBdr>
    </w:div>
    <w:div w:id="539323644">
      <w:bodyDiv w:val="1"/>
      <w:marLeft w:val="0"/>
      <w:marRight w:val="0"/>
      <w:marTop w:val="0"/>
      <w:marBottom w:val="0"/>
      <w:divBdr>
        <w:top w:val="none" w:sz="0" w:space="0" w:color="auto"/>
        <w:left w:val="none" w:sz="0" w:space="0" w:color="auto"/>
        <w:bottom w:val="none" w:sz="0" w:space="0" w:color="auto"/>
        <w:right w:val="none" w:sz="0" w:space="0" w:color="auto"/>
      </w:divBdr>
    </w:div>
    <w:div w:id="570504047">
      <w:bodyDiv w:val="1"/>
      <w:marLeft w:val="0"/>
      <w:marRight w:val="0"/>
      <w:marTop w:val="0"/>
      <w:marBottom w:val="0"/>
      <w:divBdr>
        <w:top w:val="none" w:sz="0" w:space="0" w:color="auto"/>
        <w:left w:val="none" w:sz="0" w:space="0" w:color="auto"/>
        <w:bottom w:val="none" w:sz="0" w:space="0" w:color="auto"/>
        <w:right w:val="none" w:sz="0" w:space="0" w:color="auto"/>
      </w:divBdr>
    </w:div>
    <w:div w:id="608900234">
      <w:bodyDiv w:val="1"/>
      <w:marLeft w:val="0"/>
      <w:marRight w:val="0"/>
      <w:marTop w:val="0"/>
      <w:marBottom w:val="0"/>
      <w:divBdr>
        <w:top w:val="none" w:sz="0" w:space="0" w:color="auto"/>
        <w:left w:val="none" w:sz="0" w:space="0" w:color="auto"/>
        <w:bottom w:val="none" w:sz="0" w:space="0" w:color="auto"/>
        <w:right w:val="none" w:sz="0" w:space="0" w:color="auto"/>
      </w:divBdr>
    </w:div>
    <w:div w:id="799767099">
      <w:bodyDiv w:val="1"/>
      <w:marLeft w:val="0"/>
      <w:marRight w:val="0"/>
      <w:marTop w:val="0"/>
      <w:marBottom w:val="0"/>
      <w:divBdr>
        <w:top w:val="none" w:sz="0" w:space="0" w:color="auto"/>
        <w:left w:val="none" w:sz="0" w:space="0" w:color="auto"/>
        <w:bottom w:val="none" w:sz="0" w:space="0" w:color="auto"/>
        <w:right w:val="none" w:sz="0" w:space="0" w:color="auto"/>
      </w:divBdr>
      <w:divsChild>
        <w:div w:id="104734563">
          <w:marLeft w:val="0"/>
          <w:marRight w:val="0"/>
          <w:marTop w:val="0"/>
          <w:marBottom w:val="0"/>
          <w:divBdr>
            <w:top w:val="none" w:sz="0" w:space="0" w:color="auto"/>
            <w:left w:val="none" w:sz="0" w:space="0" w:color="auto"/>
            <w:bottom w:val="none" w:sz="0" w:space="0" w:color="auto"/>
            <w:right w:val="none" w:sz="0" w:space="0" w:color="auto"/>
          </w:divBdr>
        </w:div>
        <w:div w:id="1464494478">
          <w:marLeft w:val="0"/>
          <w:marRight w:val="0"/>
          <w:marTop w:val="0"/>
          <w:marBottom w:val="0"/>
          <w:divBdr>
            <w:top w:val="none" w:sz="0" w:space="0" w:color="auto"/>
            <w:left w:val="none" w:sz="0" w:space="0" w:color="auto"/>
            <w:bottom w:val="none" w:sz="0" w:space="0" w:color="auto"/>
            <w:right w:val="none" w:sz="0" w:space="0" w:color="auto"/>
          </w:divBdr>
        </w:div>
      </w:divsChild>
    </w:div>
    <w:div w:id="982584997">
      <w:bodyDiv w:val="1"/>
      <w:marLeft w:val="0"/>
      <w:marRight w:val="0"/>
      <w:marTop w:val="0"/>
      <w:marBottom w:val="0"/>
      <w:divBdr>
        <w:top w:val="none" w:sz="0" w:space="0" w:color="auto"/>
        <w:left w:val="none" w:sz="0" w:space="0" w:color="auto"/>
        <w:bottom w:val="none" w:sz="0" w:space="0" w:color="auto"/>
        <w:right w:val="none" w:sz="0" w:space="0" w:color="auto"/>
      </w:divBdr>
    </w:div>
    <w:div w:id="1028065680">
      <w:bodyDiv w:val="1"/>
      <w:marLeft w:val="0"/>
      <w:marRight w:val="0"/>
      <w:marTop w:val="0"/>
      <w:marBottom w:val="0"/>
      <w:divBdr>
        <w:top w:val="none" w:sz="0" w:space="0" w:color="auto"/>
        <w:left w:val="none" w:sz="0" w:space="0" w:color="auto"/>
        <w:bottom w:val="none" w:sz="0" w:space="0" w:color="auto"/>
        <w:right w:val="none" w:sz="0" w:space="0" w:color="auto"/>
      </w:divBdr>
    </w:div>
    <w:div w:id="1113672346">
      <w:bodyDiv w:val="1"/>
      <w:marLeft w:val="0"/>
      <w:marRight w:val="0"/>
      <w:marTop w:val="0"/>
      <w:marBottom w:val="0"/>
      <w:divBdr>
        <w:top w:val="none" w:sz="0" w:space="0" w:color="auto"/>
        <w:left w:val="none" w:sz="0" w:space="0" w:color="auto"/>
        <w:bottom w:val="none" w:sz="0" w:space="0" w:color="auto"/>
        <w:right w:val="none" w:sz="0" w:space="0" w:color="auto"/>
      </w:divBdr>
    </w:div>
    <w:div w:id="1220092900">
      <w:bodyDiv w:val="1"/>
      <w:marLeft w:val="0"/>
      <w:marRight w:val="0"/>
      <w:marTop w:val="0"/>
      <w:marBottom w:val="0"/>
      <w:divBdr>
        <w:top w:val="none" w:sz="0" w:space="0" w:color="auto"/>
        <w:left w:val="none" w:sz="0" w:space="0" w:color="auto"/>
        <w:bottom w:val="none" w:sz="0" w:space="0" w:color="auto"/>
        <w:right w:val="none" w:sz="0" w:space="0" w:color="auto"/>
      </w:divBdr>
    </w:div>
    <w:div w:id="1223709467">
      <w:bodyDiv w:val="1"/>
      <w:marLeft w:val="0"/>
      <w:marRight w:val="0"/>
      <w:marTop w:val="0"/>
      <w:marBottom w:val="0"/>
      <w:divBdr>
        <w:top w:val="none" w:sz="0" w:space="0" w:color="auto"/>
        <w:left w:val="none" w:sz="0" w:space="0" w:color="auto"/>
        <w:bottom w:val="none" w:sz="0" w:space="0" w:color="auto"/>
        <w:right w:val="none" w:sz="0" w:space="0" w:color="auto"/>
      </w:divBdr>
    </w:div>
    <w:div w:id="1418359043">
      <w:bodyDiv w:val="1"/>
      <w:marLeft w:val="0"/>
      <w:marRight w:val="0"/>
      <w:marTop w:val="0"/>
      <w:marBottom w:val="0"/>
      <w:divBdr>
        <w:top w:val="none" w:sz="0" w:space="0" w:color="auto"/>
        <w:left w:val="none" w:sz="0" w:space="0" w:color="auto"/>
        <w:bottom w:val="none" w:sz="0" w:space="0" w:color="auto"/>
        <w:right w:val="none" w:sz="0" w:space="0" w:color="auto"/>
      </w:divBdr>
    </w:div>
    <w:div w:id="2052026788">
      <w:bodyDiv w:val="1"/>
      <w:marLeft w:val="0"/>
      <w:marRight w:val="0"/>
      <w:marTop w:val="0"/>
      <w:marBottom w:val="0"/>
      <w:divBdr>
        <w:top w:val="none" w:sz="0" w:space="0" w:color="auto"/>
        <w:left w:val="none" w:sz="0" w:space="0" w:color="auto"/>
        <w:bottom w:val="none" w:sz="0" w:space="0" w:color="auto"/>
        <w:right w:val="none" w:sz="0" w:space="0" w:color="auto"/>
      </w:divBdr>
    </w:div>
    <w:div w:id="212064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000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if.gov.lv/nodevumi/nodevumi/3167/rokasgramata.pd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5D020-A511-43FC-889A-6914FC0AA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47247</Words>
  <Characters>26931</Characters>
  <Application>Microsoft Office Word</Application>
  <DocSecurity>0</DocSecurity>
  <Lines>224</Lines>
  <Paragraphs>148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Paršova</dc:creator>
  <cp:keywords/>
  <dc:description/>
  <cp:lastModifiedBy>Evita Rumbiniece</cp:lastModifiedBy>
  <cp:revision>3</cp:revision>
  <cp:lastPrinted>2018-08-16T13:39:00Z</cp:lastPrinted>
  <dcterms:created xsi:type="dcterms:W3CDTF">2018-11-07T08:04:00Z</dcterms:created>
  <dcterms:modified xsi:type="dcterms:W3CDTF">2024-08-30T12:53:00Z</dcterms:modified>
  <cp:contentStatus/>
</cp:coreProperties>
</file>